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07A16" w14:textId="77777777" w:rsidR="006B536A" w:rsidRPr="002A3472" w:rsidRDefault="006B536A" w:rsidP="006B536A">
      <w:pPr>
        <w:pStyle w:val="Brezrazmikov"/>
        <w:spacing w:line="276" w:lineRule="auto"/>
        <w:jc w:val="center"/>
        <w:rPr>
          <w:b/>
          <w:bCs/>
          <w:sz w:val="40"/>
          <w:szCs w:val="40"/>
        </w:rPr>
      </w:pPr>
    </w:p>
    <w:p w14:paraId="74A8779B" w14:textId="77777777" w:rsidR="006B536A" w:rsidRPr="002A3472" w:rsidRDefault="006B536A" w:rsidP="006B536A">
      <w:pPr>
        <w:pStyle w:val="Brezrazmikov"/>
        <w:spacing w:line="276" w:lineRule="auto"/>
        <w:jc w:val="center"/>
        <w:rPr>
          <w:b/>
          <w:bCs/>
          <w:sz w:val="40"/>
          <w:szCs w:val="40"/>
        </w:rPr>
      </w:pPr>
    </w:p>
    <w:p w14:paraId="7E01586F" w14:textId="77777777" w:rsidR="006B536A" w:rsidRPr="002A3472" w:rsidRDefault="006B536A" w:rsidP="006B536A">
      <w:pPr>
        <w:pStyle w:val="Brezrazmikov"/>
        <w:spacing w:line="276" w:lineRule="auto"/>
        <w:jc w:val="center"/>
        <w:rPr>
          <w:b/>
          <w:bCs/>
          <w:sz w:val="40"/>
          <w:szCs w:val="40"/>
        </w:rPr>
      </w:pPr>
    </w:p>
    <w:p w14:paraId="14AAA685" w14:textId="77777777" w:rsidR="006B536A" w:rsidRPr="002A3472" w:rsidRDefault="006B536A" w:rsidP="006B536A">
      <w:pPr>
        <w:pStyle w:val="Brezrazmikov"/>
        <w:spacing w:line="276" w:lineRule="auto"/>
        <w:jc w:val="center"/>
        <w:rPr>
          <w:b/>
          <w:bCs/>
          <w:sz w:val="40"/>
          <w:szCs w:val="40"/>
        </w:rPr>
      </w:pPr>
    </w:p>
    <w:p w14:paraId="71C2EA18" w14:textId="77777777" w:rsidR="006B536A" w:rsidRPr="002A3472" w:rsidRDefault="006B536A" w:rsidP="006B536A">
      <w:pPr>
        <w:pStyle w:val="Brezrazmikov"/>
        <w:spacing w:line="276" w:lineRule="auto"/>
        <w:jc w:val="center"/>
        <w:rPr>
          <w:b/>
          <w:bCs/>
          <w:sz w:val="40"/>
          <w:szCs w:val="40"/>
        </w:rPr>
      </w:pPr>
    </w:p>
    <w:p w14:paraId="5D9B9A3F" w14:textId="77777777" w:rsidR="006B536A" w:rsidRPr="002A3472" w:rsidRDefault="006B536A" w:rsidP="006B536A">
      <w:pPr>
        <w:pStyle w:val="Brezrazmikov"/>
        <w:spacing w:line="276" w:lineRule="auto"/>
        <w:jc w:val="center"/>
        <w:rPr>
          <w:b/>
          <w:bCs/>
          <w:sz w:val="40"/>
          <w:szCs w:val="40"/>
        </w:rPr>
      </w:pPr>
    </w:p>
    <w:p w14:paraId="357942B9" w14:textId="77777777" w:rsidR="006B536A" w:rsidRPr="002A3472" w:rsidRDefault="006B536A" w:rsidP="006B536A">
      <w:pPr>
        <w:pStyle w:val="Brezrazmikov"/>
        <w:spacing w:line="276" w:lineRule="auto"/>
        <w:jc w:val="center"/>
        <w:rPr>
          <w:b/>
          <w:bCs/>
          <w:sz w:val="40"/>
          <w:szCs w:val="40"/>
        </w:rPr>
      </w:pPr>
    </w:p>
    <w:p w14:paraId="080172E6" w14:textId="77777777" w:rsidR="006B536A" w:rsidRPr="002A3472" w:rsidRDefault="006B536A" w:rsidP="006B536A">
      <w:pPr>
        <w:pStyle w:val="Brezrazmikov"/>
        <w:spacing w:line="276" w:lineRule="auto"/>
        <w:jc w:val="center"/>
        <w:rPr>
          <w:b/>
          <w:bCs/>
          <w:sz w:val="40"/>
          <w:szCs w:val="40"/>
        </w:rPr>
      </w:pPr>
      <w:r w:rsidRPr="002A3472">
        <w:rPr>
          <w:b/>
          <w:bCs/>
          <w:sz w:val="40"/>
          <w:szCs w:val="40"/>
        </w:rPr>
        <w:t>P R V E</w:t>
      </w:r>
    </w:p>
    <w:p w14:paraId="3AA1A42B" w14:textId="77777777" w:rsidR="006B536A" w:rsidRPr="002A3472" w:rsidRDefault="006B536A" w:rsidP="006B536A">
      <w:pPr>
        <w:pStyle w:val="Brezrazmikov"/>
        <w:spacing w:line="276" w:lineRule="auto"/>
        <w:jc w:val="center"/>
        <w:rPr>
          <w:b/>
          <w:bCs/>
          <w:sz w:val="40"/>
          <w:szCs w:val="40"/>
        </w:rPr>
      </w:pPr>
    </w:p>
    <w:p w14:paraId="6623CB74" w14:textId="77777777" w:rsidR="006B536A" w:rsidRPr="002A3472" w:rsidRDefault="006B536A" w:rsidP="006B536A">
      <w:pPr>
        <w:pStyle w:val="Brezrazmikov"/>
        <w:spacing w:line="276" w:lineRule="auto"/>
        <w:jc w:val="center"/>
        <w:rPr>
          <w:b/>
          <w:bCs/>
          <w:sz w:val="40"/>
          <w:szCs w:val="40"/>
        </w:rPr>
      </w:pPr>
      <w:r w:rsidRPr="002A3472">
        <w:rPr>
          <w:b/>
          <w:bCs/>
          <w:sz w:val="40"/>
          <w:szCs w:val="40"/>
        </w:rPr>
        <w:t>S P R E M E M B E  I N  D O P O L N I T V E</w:t>
      </w:r>
    </w:p>
    <w:p w14:paraId="06410613" w14:textId="77777777" w:rsidR="006B536A" w:rsidRPr="002A3472" w:rsidRDefault="006B536A" w:rsidP="006B536A">
      <w:pPr>
        <w:pStyle w:val="Brezrazmikov"/>
        <w:spacing w:line="276" w:lineRule="auto"/>
        <w:jc w:val="center"/>
        <w:rPr>
          <w:b/>
          <w:bCs/>
          <w:sz w:val="40"/>
          <w:szCs w:val="40"/>
        </w:rPr>
      </w:pPr>
    </w:p>
    <w:p w14:paraId="0792ADB8" w14:textId="77777777" w:rsidR="006B536A" w:rsidRPr="002A3472" w:rsidRDefault="006B536A" w:rsidP="006B536A">
      <w:pPr>
        <w:pStyle w:val="Brezrazmikov"/>
        <w:spacing w:line="276" w:lineRule="auto"/>
        <w:jc w:val="center"/>
        <w:rPr>
          <w:b/>
          <w:bCs/>
          <w:sz w:val="48"/>
          <w:szCs w:val="48"/>
        </w:rPr>
      </w:pPr>
      <w:r w:rsidRPr="002A3472">
        <w:rPr>
          <w:b/>
          <w:bCs/>
          <w:sz w:val="48"/>
          <w:szCs w:val="48"/>
        </w:rPr>
        <w:t>S   T   A   T   U   T  A</w:t>
      </w:r>
    </w:p>
    <w:p w14:paraId="211F22C5" w14:textId="77777777" w:rsidR="006B536A" w:rsidRPr="002A3472" w:rsidRDefault="006B536A" w:rsidP="006B536A">
      <w:pPr>
        <w:pStyle w:val="Brezrazmikov"/>
        <w:spacing w:line="276" w:lineRule="auto"/>
        <w:jc w:val="center"/>
        <w:rPr>
          <w:b/>
          <w:bCs/>
          <w:sz w:val="40"/>
          <w:szCs w:val="40"/>
        </w:rPr>
      </w:pPr>
    </w:p>
    <w:p w14:paraId="42859883" w14:textId="77777777" w:rsidR="006B536A" w:rsidRPr="002A3472" w:rsidRDefault="006B536A" w:rsidP="006B536A">
      <w:pPr>
        <w:pStyle w:val="Brezrazmikov"/>
        <w:spacing w:line="276" w:lineRule="auto"/>
        <w:jc w:val="center"/>
        <w:rPr>
          <w:b/>
          <w:bCs/>
          <w:sz w:val="40"/>
          <w:szCs w:val="40"/>
        </w:rPr>
      </w:pPr>
      <w:r w:rsidRPr="002A3472">
        <w:rPr>
          <w:b/>
          <w:bCs/>
          <w:sz w:val="40"/>
          <w:szCs w:val="40"/>
        </w:rPr>
        <w:t>S K U P N O S T I  L A S T N I K O V</w:t>
      </w:r>
    </w:p>
    <w:p w14:paraId="1A38B53B" w14:textId="77777777" w:rsidR="006B536A" w:rsidRPr="002A3472" w:rsidRDefault="006B536A" w:rsidP="006B536A">
      <w:pPr>
        <w:pStyle w:val="Brezrazmikov"/>
        <w:spacing w:line="276" w:lineRule="auto"/>
        <w:jc w:val="center"/>
        <w:rPr>
          <w:rFonts w:cs="Times New Roman"/>
          <w:b/>
          <w:bCs/>
          <w:sz w:val="40"/>
          <w:szCs w:val="40"/>
        </w:rPr>
      </w:pPr>
      <w:r w:rsidRPr="002A3472">
        <w:rPr>
          <w:rFonts w:cs="Times New Roman"/>
          <w:b/>
          <w:bCs/>
          <w:sz w:val="40"/>
          <w:szCs w:val="40"/>
        </w:rPr>
        <w:t>K A N I N S K A   V A S</w:t>
      </w:r>
    </w:p>
    <w:p w14:paraId="0C8D5188" w14:textId="77777777" w:rsidR="006B536A" w:rsidRPr="002A3472" w:rsidRDefault="006B536A" w:rsidP="006B536A">
      <w:pPr>
        <w:pStyle w:val="Brezrazmikov"/>
        <w:spacing w:line="276" w:lineRule="auto"/>
        <w:jc w:val="center"/>
        <w:rPr>
          <w:rFonts w:cs="Times New Roman"/>
          <w:b/>
          <w:bCs/>
          <w:sz w:val="40"/>
          <w:szCs w:val="40"/>
        </w:rPr>
      </w:pPr>
    </w:p>
    <w:p w14:paraId="247D919E" w14:textId="77777777" w:rsidR="006B536A" w:rsidRPr="002A3472" w:rsidRDefault="006B536A" w:rsidP="006B536A">
      <w:pPr>
        <w:pStyle w:val="Brezrazmikov"/>
        <w:spacing w:line="276" w:lineRule="auto"/>
        <w:jc w:val="center"/>
        <w:rPr>
          <w:rFonts w:cs="Times New Roman"/>
          <w:b/>
          <w:bCs/>
          <w:sz w:val="32"/>
          <w:szCs w:val="32"/>
        </w:rPr>
      </w:pPr>
      <w:r w:rsidRPr="002A3472">
        <w:rPr>
          <w:rFonts w:cs="Times New Roman"/>
          <w:b/>
          <w:bCs/>
          <w:sz w:val="32"/>
          <w:szCs w:val="32"/>
        </w:rPr>
        <w:t>sprejetega dne 5. 12. 1994</w:t>
      </w:r>
    </w:p>
    <w:p w14:paraId="0048319F" w14:textId="77777777" w:rsidR="006B536A" w:rsidRPr="002A3472" w:rsidRDefault="006B536A" w:rsidP="006B536A">
      <w:pPr>
        <w:rPr>
          <w:rFonts w:cs="Times New Roman"/>
        </w:rPr>
      </w:pPr>
    </w:p>
    <w:p w14:paraId="6CA43E5B" w14:textId="77777777" w:rsidR="006B536A" w:rsidRPr="002A3472" w:rsidRDefault="006B536A" w:rsidP="006B536A">
      <w:pPr>
        <w:rPr>
          <w:rFonts w:cs="Times New Roman"/>
        </w:rPr>
      </w:pPr>
      <w:r w:rsidRPr="002A3472">
        <w:rPr>
          <w:rFonts w:cs="Times New Roman"/>
        </w:rPr>
        <w:br w:type="page"/>
      </w:r>
    </w:p>
    <w:p w14:paraId="73F91F98" w14:textId="77777777" w:rsidR="006B536A" w:rsidRPr="002A3472" w:rsidRDefault="006B536A" w:rsidP="006B536A">
      <w:pPr>
        <w:pStyle w:val="Brezrazmikov"/>
        <w:numPr>
          <w:ilvl w:val="0"/>
          <w:numId w:val="16"/>
        </w:numPr>
        <w:spacing w:line="276" w:lineRule="auto"/>
        <w:ind w:left="284" w:hanging="284"/>
        <w:rPr>
          <w:rFonts w:cs="Times New Roman"/>
          <w:b/>
          <w:bCs/>
          <w:u w:val="single"/>
        </w:rPr>
      </w:pPr>
      <w:r w:rsidRPr="002A3472">
        <w:rPr>
          <w:rFonts w:cs="Times New Roman"/>
          <w:b/>
          <w:bCs/>
          <w:u w:val="single"/>
        </w:rPr>
        <w:lastRenderedPageBreak/>
        <w:t>Besedilo predloga sprememb in dopolnitev</w:t>
      </w:r>
    </w:p>
    <w:p w14:paraId="373E0015" w14:textId="77777777" w:rsidR="006B536A" w:rsidRPr="002A3472" w:rsidRDefault="006B536A" w:rsidP="006B536A">
      <w:pPr>
        <w:pStyle w:val="Brezrazmikov"/>
        <w:spacing w:line="276" w:lineRule="auto"/>
        <w:jc w:val="both"/>
        <w:rPr>
          <w:rFonts w:cs="Times New Roman"/>
        </w:rPr>
      </w:pPr>
    </w:p>
    <w:p w14:paraId="6095F4D4" w14:textId="77777777" w:rsidR="006B536A" w:rsidRPr="002A3472" w:rsidRDefault="006B536A" w:rsidP="006B536A">
      <w:pPr>
        <w:pStyle w:val="Brezrazmikov"/>
        <w:spacing w:line="276" w:lineRule="auto"/>
        <w:jc w:val="both"/>
      </w:pPr>
      <w:r w:rsidRPr="002A3472">
        <w:rPr>
          <w:rFonts w:cs="Times New Roman"/>
        </w:rPr>
        <w:t xml:space="preserve">Na podlagi 72. člena Stanovanjskega zakona (Uradni list RS, št. Uradni list RS, št. 69/03, 18/04 – ZVKSES, 47/06 – ZEN, 45/08 – </w:t>
      </w:r>
      <w:proofErr w:type="spellStart"/>
      <w:r w:rsidRPr="002A3472">
        <w:rPr>
          <w:rFonts w:cs="Times New Roman"/>
        </w:rPr>
        <w:t>ZVEtL</w:t>
      </w:r>
      <w:proofErr w:type="spellEnd"/>
      <w:r w:rsidRPr="002A3472">
        <w:rPr>
          <w:rFonts w:cs="Times New Roman"/>
        </w:rPr>
        <w:t xml:space="preserve">, 57/08, 62/10 – ZUPJS, 56/11 – </w:t>
      </w:r>
      <w:proofErr w:type="spellStart"/>
      <w:r w:rsidRPr="002A3472">
        <w:rPr>
          <w:rFonts w:cs="Times New Roman"/>
        </w:rPr>
        <w:t>odl</w:t>
      </w:r>
      <w:proofErr w:type="spellEnd"/>
      <w:r w:rsidRPr="002A3472">
        <w:rPr>
          <w:rFonts w:cs="Times New Roman"/>
        </w:rPr>
        <w:t xml:space="preserve">. US, 87/11, 40/12 – ZUJF, 14/17 – </w:t>
      </w:r>
      <w:proofErr w:type="spellStart"/>
      <w:r w:rsidRPr="002A3472">
        <w:rPr>
          <w:rFonts w:cs="Times New Roman"/>
        </w:rPr>
        <w:t>odl</w:t>
      </w:r>
      <w:proofErr w:type="spellEnd"/>
      <w:r w:rsidRPr="002A3472">
        <w:rPr>
          <w:rFonts w:cs="Times New Roman"/>
        </w:rPr>
        <w:t xml:space="preserve">. US, 27/17, 59/19, 189/20 – ZFRO, 90/21, 18/23 – ZDU-1O in 77/23 – </w:t>
      </w:r>
      <w:proofErr w:type="spellStart"/>
      <w:r w:rsidRPr="002A3472">
        <w:rPr>
          <w:rFonts w:cs="Times New Roman"/>
        </w:rPr>
        <w:t>odl</w:t>
      </w:r>
      <w:proofErr w:type="spellEnd"/>
      <w:r w:rsidRPr="002A3472">
        <w:rPr>
          <w:rFonts w:cs="Times New Roman"/>
        </w:rPr>
        <w:t>. US, v nadaljevanju SZ-1) ter 19. člena S</w:t>
      </w:r>
      <w:r w:rsidRPr="002A3472">
        <w:t xml:space="preserve">tatuta Skupnosti lastnikov Kaninska </w:t>
      </w:r>
      <w:r w:rsidRPr="002A3472">
        <w:rPr>
          <w:rFonts w:cs="Times New Roman"/>
        </w:rPr>
        <w:t xml:space="preserve">vas, </w:t>
      </w:r>
      <w:r w:rsidRPr="002A3472">
        <w:t xml:space="preserve">Bovec z dne 5. 12. 1994, upoštevaje interese lastnikov posameznih delov v stavbah (lastnikov apartmajev) v naselju Kaninska vas, Bovec, je zbor lastnikov </w:t>
      </w:r>
      <w:r w:rsidRPr="002A3472">
        <w:rPr>
          <w:rFonts w:cs="Times New Roman"/>
        </w:rPr>
        <w:t xml:space="preserve">od </w:t>
      </w:r>
      <w:r w:rsidRPr="002A3472">
        <w:rPr>
          <w:rFonts w:cs="Times New Roman"/>
          <w:highlight w:val="yellow"/>
        </w:rPr>
        <w:t>v času od ____ do_____</w:t>
      </w:r>
      <w:r w:rsidRPr="002A3472">
        <w:rPr>
          <w:rFonts w:cs="Times New Roman"/>
        </w:rPr>
        <w:t xml:space="preserve"> s podpisovanjem podpisne listine </w:t>
      </w:r>
      <w:r w:rsidRPr="002A3472">
        <w:t>sprejel naslednje prve</w:t>
      </w:r>
    </w:p>
    <w:p w14:paraId="73DE42A1" w14:textId="77777777" w:rsidR="006B536A" w:rsidRPr="002A3472" w:rsidRDefault="006B536A" w:rsidP="006B536A">
      <w:pPr>
        <w:pStyle w:val="Brezrazmikov"/>
        <w:spacing w:line="276" w:lineRule="auto"/>
        <w:jc w:val="both"/>
      </w:pPr>
    </w:p>
    <w:p w14:paraId="30AEFD9F" w14:textId="77777777" w:rsidR="006B536A" w:rsidRPr="002A3472" w:rsidRDefault="006B536A" w:rsidP="006B536A">
      <w:pPr>
        <w:pStyle w:val="Brezrazmikov"/>
        <w:spacing w:line="276" w:lineRule="auto"/>
        <w:jc w:val="both"/>
      </w:pPr>
    </w:p>
    <w:p w14:paraId="44447C3A" w14:textId="77777777" w:rsidR="006B536A" w:rsidRPr="002A3472" w:rsidRDefault="006B536A" w:rsidP="006B536A">
      <w:pPr>
        <w:pStyle w:val="Brezrazmikov"/>
        <w:spacing w:line="276" w:lineRule="auto"/>
        <w:jc w:val="both"/>
        <w:rPr>
          <w:sz w:val="32"/>
          <w:szCs w:val="32"/>
        </w:rPr>
      </w:pPr>
    </w:p>
    <w:p w14:paraId="125E9125" w14:textId="77777777" w:rsidR="006B536A" w:rsidRPr="002A3472" w:rsidRDefault="006B536A" w:rsidP="006B536A">
      <w:pPr>
        <w:pStyle w:val="Brezrazmikov"/>
        <w:spacing w:line="276" w:lineRule="auto"/>
        <w:jc w:val="both"/>
        <w:rPr>
          <w:sz w:val="32"/>
          <w:szCs w:val="32"/>
        </w:rPr>
      </w:pPr>
    </w:p>
    <w:p w14:paraId="50F2E446" w14:textId="77777777" w:rsidR="006B536A" w:rsidRPr="002A3472" w:rsidRDefault="006B536A" w:rsidP="006B536A">
      <w:pPr>
        <w:pStyle w:val="Brezrazmikov"/>
        <w:spacing w:line="276" w:lineRule="auto"/>
        <w:jc w:val="center"/>
        <w:rPr>
          <w:b/>
          <w:bCs/>
          <w:sz w:val="40"/>
          <w:szCs w:val="40"/>
        </w:rPr>
      </w:pPr>
      <w:r w:rsidRPr="002A3472">
        <w:rPr>
          <w:b/>
          <w:bCs/>
          <w:sz w:val="40"/>
          <w:szCs w:val="40"/>
        </w:rPr>
        <w:t>S P R E M E M B E  I N  D O P O L N I T V E</w:t>
      </w:r>
    </w:p>
    <w:p w14:paraId="112C353D" w14:textId="77777777" w:rsidR="006B536A" w:rsidRPr="002A3472" w:rsidRDefault="006B536A" w:rsidP="006B536A">
      <w:pPr>
        <w:pStyle w:val="Brezrazmikov"/>
        <w:spacing w:line="276" w:lineRule="auto"/>
        <w:jc w:val="center"/>
        <w:rPr>
          <w:b/>
          <w:bCs/>
          <w:sz w:val="40"/>
          <w:szCs w:val="40"/>
        </w:rPr>
      </w:pPr>
    </w:p>
    <w:p w14:paraId="68031689" w14:textId="77777777" w:rsidR="006B536A" w:rsidRPr="002A3472" w:rsidRDefault="006B536A" w:rsidP="006B536A">
      <w:pPr>
        <w:pStyle w:val="Brezrazmikov"/>
        <w:spacing w:line="276" w:lineRule="auto"/>
        <w:jc w:val="center"/>
        <w:rPr>
          <w:b/>
          <w:bCs/>
          <w:sz w:val="48"/>
          <w:szCs w:val="48"/>
        </w:rPr>
      </w:pPr>
      <w:r w:rsidRPr="002A3472">
        <w:rPr>
          <w:b/>
          <w:bCs/>
          <w:sz w:val="48"/>
          <w:szCs w:val="48"/>
        </w:rPr>
        <w:t>S   T   A   T   U   T  A</w:t>
      </w:r>
    </w:p>
    <w:p w14:paraId="59847A82" w14:textId="77777777" w:rsidR="006B536A" w:rsidRPr="002A3472" w:rsidRDefault="006B536A" w:rsidP="006B536A">
      <w:pPr>
        <w:pStyle w:val="Brezrazmikov"/>
        <w:spacing w:line="276" w:lineRule="auto"/>
        <w:jc w:val="center"/>
        <w:rPr>
          <w:b/>
          <w:bCs/>
          <w:sz w:val="40"/>
          <w:szCs w:val="40"/>
        </w:rPr>
      </w:pPr>
    </w:p>
    <w:p w14:paraId="4A5CA6EA" w14:textId="77777777" w:rsidR="006B536A" w:rsidRPr="002A3472" w:rsidRDefault="006B536A" w:rsidP="006B536A">
      <w:pPr>
        <w:pStyle w:val="Brezrazmikov"/>
        <w:spacing w:line="276" w:lineRule="auto"/>
        <w:jc w:val="center"/>
        <w:rPr>
          <w:b/>
          <w:bCs/>
          <w:sz w:val="40"/>
          <w:szCs w:val="40"/>
        </w:rPr>
      </w:pPr>
      <w:r w:rsidRPr="002A3472">
        <w:rPr>
          <w:b/>
          <w:bCs/>
          <w:sz w:val="40"/>
          <w:szCs w:val="40"/>
        </w:rPr>
        <w:t>S K U P N O S T I  L A S T N I K O V</w:t>
      </w:r>
    </w:p>
    <w:p w14:paraId="5F7C491B" w14:textId="77777777" w:rsidR="006B536A" w:rsidRPr="002A3472" w:rsidRDefault="006B536A" w:rsidP="006B536A">
      <w:pPr>
        <w:pStyle w:val="Brezrazmikov"/>
        <w:spacing w:line="276" w:lineRule="auto"/>
        <w:jc w:val="center"/>
        <w:rPr>
          <w:rFonts w:cs="Times New Roman"/>
          <w:b/>
          <w:bCs/>
          <w:sz w:val="40"/>
          <w:szCs w:val="40"/>
        </w:rPr>
      </w:pPr>
      <w:r w:rsidRPr="002A3472">
        <w:rPr>
          <w:rFonts w:cs="Times New Roman"/>
          <w:b/>
          <w:bCs/>
          <w:sz w:val="40"/>
          <w:szCs w:val="40"/>
        </w:rPr>
        <w:t>K A N I N S K A   V A S</w:t>
      </w:r>
    </w:p>
    <w:p w14:paraId="3E0D7271" w14:textId="77777777" w:rsidR="006B536A" w:rsidRPr="002A3472" w:rsidRDefault="006B536A" w:rsidP="006B536A">
      <w:pPr>
        <w:pStyle w:val="Brezrazmikov"/>
        <w:spacing w:line="276" w:lineRule="auto"/>
        <w:jc w:val="both"/>
        <w:rPr>
          <w:b/>
          <w:bCs/>
        </w:rPr>
      </w:pPr>
    </w:p>
    <w:p w14:paraId="24EC2687" w14:textId="77777777" w:rsidR="006B536A" w:rsidRPr="002A3472" w:rsidRDefault="006B536A" w:rsidP="006B536A">
      <w:pPr>
        <w:pStyle w:val="Brezrazmikov"/>
        <w:spacing w:line="276" w:lineRule="auto"/>
        <w:jc w:val="both"/>
        <w:rPr>
          <w:b/>
          <w:bCs/>
        </w:rPr>
      </w:pPr>
    </w:p>
    <w:p w14:paraId="128EDBD8" w14:textId="77777777" w:rsidR="006B536A" w:rsidRPr="002A3472" w:rsidRDefault="006B536A" w:rsidP="006B536A">
      <w:pPr>
        <w:pStyle w:val="Brezrazmikov"/>
        <w:spacing w:line="276" w:lineRule="auto"/>
        <w:jc w:val="both"/>
        <w:rPr>
          <w:b/>
          <w:bCs/>
        </w:rPr>
      </w:pPr>
    </w:p>
    <w:p w14:paraId="0D9495EF" w14:textId="77777777" w:rsidR="006B536A" w:rsidRPr="002A3472" w:rsidRDefault="006B536A" w:rsidP="006B536A">
      <w:pPr>
        <w:pStyle w:val="Brezrazmikov"/>
        <w:numPr>
          <w:ilvl w:val="0"/>
          <w:numId w:val="14"/>
        </w:numPr>
        <w:spacing w:line="276" w:lineRule="auto"/>
        <w:ind w:left="567" w:hanging="567"/>
        <w:jc w:val="both"/>
        <w:rPr>
          <w:b/>
          <w:bCs/>
        </w:rPr>
      </w:pPr>
      <w:r w:rsidRPr="002A3472">
        <w:rPr>
          <w:b/>
          <w:bCs/>
        </w:rPr>
        <w:t>Spremembe in dopolnitve</w:t>
      </w:r>
    </w:p>
    <w:p w14:paraId="1848A899" w14:textId="77777777" w:rsidR="006B536A" w:rsidRPr="002A3472" w:rsidRDefault="006B536A" w:rsidP="006B536A">
      <w:pPr>
        <w:pStyle w:val="Brezrazmikov"/>
        <w:spacing w:line="276" w:lineRule="auto"/>
        <w:jc w:val="both"/>
        <w:rPr>
          <w:b/>
          <w:bCs/>
        </w:rPr>
      </w:pPr>
    </w:p>
    <w:p w14:paraId="3678C6F4" w14:textId="77777777" w:rsidR="006B536A" w:rsidRPr="002A3472" w:rsidRDefault="006B536A" w:rsidP="006B536A">
      <w:pPr>
        <w:pStyle w:val="Brezrazmikov"/>
        <w:spacing w:line="276" w:lineRule="auto"/>
        <w:jc w:val="center"/>
        <w:rPr>
          <w:b/>
          <w:bCs/>
        </w:rPr>
      </w:pPr>
      <w:r w:rsidRPr="002A3472">
        <w:rPr>
          <w:b/>
          <w:bCs/>
        </w:rPr>
        <w:t>1. člen</w:t>
      </w:r>
    </w:p>
    <w:p w14:paraId="52756285" w14:textId="77777777" w:rsidR="006B536A" w:rsidRPr="002A3472" w:rsidRDefault="006B536A" w:rsidP="006B536A">
      <w:pPr>
        <w:pStyle w:val="Brezrazmikov"/>
        <w:spacing w:line="276" w:lineRule="auto"/>
        <w:jc w:val="both"/>
        <w:rPr>
          <w:b/>
          <w:bCs/>
        </w:rPr>
      </w:pPr>
    </w:p>
    <w:p w14:paraId="7C516706" w14:textId="77777777" w:rsidR="006B536A" w:rsidRPr="002A3472" w:rsidRDefault="006B536A" w:rsidP="006B536A">
      <w:pPr>
        <w:pStyle w:val="Brezrazmikov"/>
        <w:spacing w:line="276" w:lineRule="auto"/>
        <w:jc w:val="both"/>
      </w:pPr>
      <w:r w:rsidRPr="002A3472">
        <w:t>Prvi člen Statuta skupnost lastnikov Kaninska vas se spremeni tako, da se glasi:</w:t>
      </w:r>
    </w:p>
    <w:p w14:paraId="59EA41CC" w14:textId="77777777" w:rsidR="006B536A" w:rsidRPr="002A3472" w:rsidRDefault="006B536A" w:rsidP="006B536A">
      <w:pPr>
        <w:pStyle w:val="Brezrazmikov"/>
        <w:spacing w:line="276" w:lineRule="auto"/>
        <w:jc w:val="both"/>
        <w:rPr>
          <w:b/>
          <w:bCs/>
        </w:rPr>
      </w:pPr>
    </w:p>
    <w:p w14:paraId="0AEB0940" w14:textId="77777777" w:rsidR="006B536A" w:rsidRPr="002A3472" w:rsidRDefault="006B536A" w:rsidP="006B536A">
      <w:pPr>
        <w:pStyle w:val="Brezrazmikov"/>
        <w:spacing w:line="276" w:lineRule="auto"/>
        <w:jc w:val="both"/>
      </w:pPr>
      <w:r w:rsidRPr="002A3472">
        <w:rPr>
          <w:b/>
          <w:bCs/>
        </w:rPr>
        <w:t>»</w:t>
      </w:r>
      <w:r w:rsidRPr="002A3472">
        <w:t xml:space="preserve">S tem statutom lastniki posameznih delov v stavbah s številkami 1107, 251, 1117, 1101, 1102, 789, 1108, 1115, 1083, 1110, 1124, 1128, 1131, 1133, 195, 1112, 1105, 1112, 1113, 163, 1132 in 142, vse katastrska občina številka 2207 Bovec (v nadaljnjem besedilu: lastniki apartmajev) v naselju Kaninska vas, Bovec (v nadaljnjem besedilu: naselje), povezani v skupnost </w:t>
      </w:r>
      <w:r w:rsidRPr="002A3472">
        <w:rPr>
          <w:rFonts w:cs="Times New Roman"/>
        </w:rPr>
        <w:t xml:space="preserve">lastnikov (v </w:t>
      </w:r>
      <w:r w:rsidRPr="002A3472">
        <w:t>nadaljnjem besedilu: skupnost) urejajo svojo organiziranost in pravni status ter medsebojna razmerja v zvezi z upravljanjem, vzdrževanjem in urejanjem naselja v skladu z veljavnimi predpisi.«</w:t>
      </w:r>
    </w:p>
    <w:p w14:paraId="75CEA36E" w14:textId="77777777" w:rsidR="006B536A" w:rsidRPr="002A3472" w:rsidRDefault="006B536A" w:rsidP="006B536A">
      <w:pPr>
        <w:pStyle w:val="Brezrazmikov"/>
        <w:spacing w:line="276" w:lineRule="auto"/>
        <w:jc w:val="both"/>
        <w:rPr>
          <w:b/>
          <w:bCs/>
        </w:rPr>
      </w:pPr>
    </w:p>
    <w:p w14:paraId="1360A23C" w14:textId="77777777" w:rsidR="006B536A" w:rsidRPr="002A3472" w:rsidRDefault="006B536A" w:rsidP="006B536A">
      <w:pPr>
        <w:pStyle w:val="Brezrazmikov"/>
        <w:spacing w:line="276" w:lineRule="auto"/>
        <w:jc w:val="both"/>
        <w:rPr>
          <w:b/>
          <w:bCs/>
        </w:rPr>
      </w:pPr>
    </w:p>
    <w:p w14:paraId="7D3C813B" w14:textId="77777777" w:rsidR="006B536A" w:rsidRPr="002A3472" w:rsidRDefault="006B536A" w:rsidP="006B536A">
      <w:pPr>
        <w:pStyle w:val="Brezrazmikov"/>
        <w:spacing w:line="276" w:lineRule="auto"/>
        <w:jc w:val="center"/>
        <w:rPr>
          <w:b/>
          <w:bCs/>
        </w:rPr>
      </w:pPr>
      <w:r w:rsidRPr="002A3472">
        <w:rPr>
          <w:b/>
          <w:bCs/>
        </w:rPr>
        <w:t>2. člen</w:t>
      </w:r>
    </w:p>
    <w:p w14:paraId="15369F6F" w14:textId="77777777" w:rsidR="006B536A" w:rsidRPr="002A3472" w:rsidRDefault="006B536A" w:rsidP="006B536A">
      <w:pPr>
        <w:pStyle w:val="Brezrazmikov"/>
        <w:spacing w:line="276" w:lineRule="auto"/>
        <w:jc w:val="center"/>
        <w:rPr>
          <w:b/>
          <w:bCs/>
        </w:rPr>
      </w:pPr>
    </w:p>
    <w:p w14:paraId="6B8F277C" w14:textId="77777777" w:rsidR="006B536A" w:rsidRPr="002A3472" w:rsidRDefault="006B536A" w:rsidP="006B536A">
      <w:pPr>
        <w:pStyle w:val="Brezrazmikov"/>
        <w:spacing w:line="276" w:lineRule="auto"/>
        <w:jc w:val="both"/>
      </w:pPr>
      <w:r w:rsidRPr="002A3472">
        <w:t>V 6. členu se spremeni drugi in tretji odstavek tako, da se glasi:</w:t>
      </w:r>
    </w:p>
    <w:p w14:paraId="6DEAA8CB" w14:textId="77777777" w:rsidR="006B536A" w:rsidRPr="002A3472" w:rsidRDefault="006B536A" w:rsidP="006B536A">
      <w:pPr>
        <w:pStyle w:val="Brezrazmikov"/>
        <w:spacing w:line="276" w:lineRule="auto"/>
        <w:jc w:val="both"/>
        <w:rPr>
          <w:b/>
          <w:bCs/>
        </w:rPr>
      </w:pPr>
    </w:p>
    <w:p w14:paraId="5E5A718D" w14:textId="77777777" w:rsidR="006B536A" w:rsidRPr="002A3472" w:rsidRDefault="006B536A" w:rsidP="006B536A">
      <w:pPr>
        <w:pStyle w:val="Brezrazmikov"/>
        <w:spacing w:line="276" w:lineRule="auto"/>
        <w:jc w:val="both"/>
      </w:pPr>
      <w:r w:rsidRPr="002A3472">
        <w:t>»Predsednik upravnega odbora zastopa skupnost brez omejitev. Pri tem mora upoštevati sklepe zbora lastnikov in upravnega odbora.«</w:t>
      </w:r>
    </w:p>
    <w:p w14:paraId="4EC30729" w14:textId="77777777" w:rsidR="006B536A" w:rsidRPr="002A3472" w:rsidRDefault="006B536A" w:rsidP="006B536A">
      <w:pPr>
        <w:pStyle w:val="Brezrazmikov"/>
        <w:spacing w:line="276" w:lineRule="auto"/>
        <w:jc w:val="both"/>
      </w:pPr>
    </w:p>
    <w:p w14:paraId="2AF6A10A" w14:textId="77777777" w:rsidR="006B536A" w:rsidRPr="002A3472" w:rsidRDefault="006B536A" w:rsidP="006B536A">
      <w:pPr>
        <w:pStyle w:val="Brezrazmikov"/>
        <w:spacing w:line="276" w:lineRule="auto"/>
        <w:jc w:val="both"/>
      </w:pPr>
      <w:r w:rsidRPr="002A3472">
        <w:t xml:space="preserve">V  tretjem odstavku se črta besedilo »oz. njegov namestnik«. </w:t>
      </w:r>
    </w:p>
    <w:p w14:paraId="528CBABF" w14:textId="77777777" w:rsidR="006B536A" w:rsidRPr="002A3472" w:rsidRDefault="006B536A" w:rsidP="006B536A">
      <w:pPr>
        <w:pStyle w:val="Brezrazmikov"/>
        <w:spacing w:line="276" w:lineRule="auto"/>
        <w:jc w:val="center"/>
        <w:rPr>
          <w:b/>
          <w:bCs/>
        </w:rPr>
      </w:pPr>
    </w:p>
    <w:p w14:paraId="7BE5217A" w14:textId="77777777" w:rsidR="006B536A" w:rsidRPr="002A3472" w:rsidRDefault="006B536A" w:rsidP="006B536A">
      <w:pPr>
        <w:pStyle w:val="Brezrazmikov"/>
        <w:spacing w:line="276" w:lineRule="auto"/>
        <w:jc w:val="center"/>
        <w:rPr>
          <w:b/>
          <w:bCs/>
        </w:rPr>
      </w:pPr>
    </w:p>
    <w:p w14:paraId="20423B56" w14:textId="77777777" w:rsidR="006B536A" w:rsidRPr="002A3472" w:rsidRDefault="006B536A" w:rsidP="006B536A">
      <w:pPr>
        <w:pStyle w:val="Brezrazmikov"/>
        <w:spacing w:line="276" w:lineRule="auto"/>
        <w:jc w:val="center"/>
        <w:rPr>
          <w:b/>
          <w:bCs/>
        </w:rPr>
      </w:pPr>
      <w:r w:rsidRPr="002A3472">
        <w:rPr>
          <w:b/>
          <w:bCs/>
        </w:rPr>
        <w:t>3. člen</w:t>
      </w:r>
    </w:p>
    <w:p w14:paraId="27EB0904" w14:textId="77777777" w:rsidR="006B536A" w:rsidRPr="002A3472" w:rsidRDefault="006B536A" w:rsidP="006B536A">
      <w:pPr>
        <w:pStyle w:val="Brezrazmikov"/>
        <w:spacing w:line="276" w:lineRule="auto"/>
        <w:jc w:val="both"/>
      </w:pPr>
    </w:p>
    <w:p w14:paraId="7EC5AFD2" w14:textId="77777777" w:rsidR="006B536A" w:rsidRPr="002A3472" w:rsidRDefault="006B536A" w:rsidP="006B536A">
      <w:pPr>
        <w:pStyle w:val="Brezrazmikov"/>
        <w:spacing w:line="276" w:lineRule="auto"/>
        <w:jc w:val="both"/>
      </w:pPr>
      <w:r w:rsidRPr="002A3472">
        <w:t>V 7. členu se beseda »žiro« nadomesti z besedo »transakcijski«.</w:t>
      </w:r>
    </w:p>
    <w:p w14:paraId="00F71589" w14:textId="77777777" w:rsidR="006B536A" w:rsidRPr="002A3472" w:rsidRDefault="006B536A" w:rsidP="006B536A">
      <w:pPr>
        <w:pStyle w:val="Brezrazmikov"/>
        <w:spacing w:line="276" w:lineRule="auto"/>
        <w:jc w:val="both"/>
        <w:rPr>
          <w:b/>
          <w:bCs/>
        </w:rPr>
      </w:pPr>
    </w:p>
    <w:p w14:paraId="2201E131" w14:textId="77777777" w:rsidR="006B536A" w:rsidRPr="002A3472" w:rsidRDefault="006B536A" w:rsidP="006B536A">
      <w:pPr>
        <w:pStyle w:val="Brezrazmikov"/>
        <w:spacing w:line="276" w:lineRule="auto"/>
        <w:jc w:val="both"/>
        <w:rPr>
          <w:b/>
          <w:bCs/>
        </w:rPr>
      </w:pPr>
    </w:p>
    <w:p w14:paraId="3D28E606" w14:textId="77777777" w:rsidR="006B536A" w:rsidRPr="002A3472" w:rsidRDefault="006B536A" w:rsidP="006B536A">
      <w:pPr>
        <w:pStyle w:val="Brezrazmikov"/>
        <w:spacing w:line="276" w:lineRule="auto"/>
        <w:jc w:val="center"/>
        <w:rPr>
          <w:b/>
          <w:bCs/>
        </w:rPr>
      </w:pPr>
      <w:r w:rsidRPr="002A3472">
        <w:rPr>
          <w:b/>
          <w:bCs/>
        </w:rPr>
        <w:t>4. člen</w:t>
      </w:r>
    </w:p>
    <w:p w14:paraId="650D559F" w14:textId="77777777" w:rsidR="006B536A" w:rsidRPr="002A3472" w:rsidRDefault="006B536A" w:rsidP="006B536A">
      <w:pPr>
        <w:pStyle w:val="Brezrazmikov"/>
        <w:spacing w:line="276" w:lineRule="auto"/>
        <w:jc w:val="both"/>
        <w:rPr>
          <w:b/>
          <w:bCs/>
        </w:rPr>
      </w:pPr>
    </w:p>
    <w:p w14:paraId="4B9AAA66" w14:textId="77777777" w:rsidR="006B536A" w:rsidRPr="002A3472" w:rsidRDefault="006B536A" w:rsidP="006B536A">
      <w:pPr>
        <w:pStyle w:val="Brezrazmikov"/>
        <w:spacing w:line="276" w:lineRule="auto"/>
        <w:jc w:val="both"/>
      </w:pPr>
      <w:r w:rsidRPr="002A3472">
        <w:t>V 9. členu se doda nova tretja alineja, ki se glasi:</w:t>
      </w:r>
    </w:p>
    <w:p w14:paraId="0787EBA4" w14:textId="77777777" w:rsidR="006B536A" w:rsidRPr="002A3472" w:rsidRDefault="006B536A" w:rsidP="006B536A">
      <w:pPr>
        <w:pStyle w:val="Brezrazmikov"/>
        <w:spacing w:line="276" w:lineRule="auto"/>
        <w:jc w:val="both"/>
      </w:pPr>
    </w:p>
    <w:p w14:paraId="0467AB3A" w14:textId="77777777" w:rsidR="006B536A" w:rsidRPr="002A3472" w:rsidRDefault="006B536A" w:rsidP="006B536A">
      <w:pPr>
        <w:pStyle w:val="Brezrazmikov"/>
        <w:spacing w:line="276" w:lineRule="auto"/>
        <w:jc w:val="both"/>
      </w:pPr>
      <w:r w:rsidRPr="002A3472">
        <w:t>»- upravljanjem, izkoriščanjem in razpolaganjem z nepremičninami, ki so v skupni lasti lastnikov apartmajev, vključno s sklepanjem poslov v zvezi s temi nepremičninami,«.</w:t>
      </w:r>
    </w:p>
    <w:p w14:paraId="18208FD6" w14:textId="77777777" w:rsidR="006B536A" w:rsidRPr="002A3472" w:rsidRDefault="006B536A" w:rsidP="006B536A">
      <w:pPr>
        <w:pStyle w:val="Brezrazmikov"/>
        <w:spacing w:line="276" w:lineRule="auto"/>
        <w:jc w:val="both"/>
        <w:rPr>
          <w:b/>
          <w:bCs/>
        </w:rPr>
      </w:pPr>
    </w:p>
    <w:p w14:paraId="343ACE53" w14:textId="77777777" w:rsidR="006B536A" w:rsidRPr="002A3472" w:rsidRDefault="006B536A" w:rsidP="006B536A">
      <w:pPr>
        <w:pStyle w:val="Brezrazmikov"/>
        <w:spacing w:line="276" w:lineRule="auto"/>
        <w:jc w:val="both"/>
        <w:rPr>
          <w:b/>
          <w:bCs/>
        </w:rPr>
      </w:pPr>
    </w:p>
    <w:p w14:paraId="4F0A07DD" w14:textId="77777777" w:rsidR="006B536A" w:rsidRPr="002A3472" w:rsidRDefault="006B536A" w:rsidP="006B536A">
      <w:pPr>
        <w:pStyle w:val="Brezrazmikov"/>
        <w:spacing w:line="276" w:lineRule="auto"/>
        <w:jc w:val="center"/>
        <w:rPr>
          <w:b/>
          <w:bCs/>
        </w:rPr>
      </w:pPr>
      <w:r w:rsidRPr="002A3472">
        <w:rPr>
          <w:b/>
          <w:bCs/>
        </w:rPr>
        <w:t>5. člen</w:t>
      </w:r>
    </w:p>
    <w:p w14:paraId="4EDC8E96" w14:textId="77777777" w:rsidR="006B536A" w:rsidRPr="002A3472" w:rsidRDefault="006B536A" w:rsidP="006B536A">
      <w:pPr>
        <w:pStyle w:val="Brezrazmikov"/>
        <w:spacing w:line="276" w:lineRule="auto"/>
        <w:jc w:val="both"/>
        <w:rPr>
          <w:b/>
          <w:bCs/>
        </w:rPr>
      </w:pPr>
    </w:p>
    <w:p w14:paraId="7E570082" w14:textId="77777777" w:rsidR="006B536A" w:rsidRPr="002A3472" w:rsidRDefault="006B536A" w:rsidP="006B536A">
      <w:pPr>
        <w:pStyle w:val="Brezrazmikov"/>
        <w:spacing w:line="276" w:lineRule="auto"/>
        <w:jc w:val="both"/>
      </w:pPr>
      <w:r w:rsidRPr="002A3472">
        <w:t>V 10. členu se spremeni:</w:t>
      </w:r>
    </w:p>
    <w:p w14:paraId="6ABB6A45" w14:textId="77777777" w:rsidR="006B536A" w:rsidRPr="002A3472" w:rsidRDefault="006B536A" w:rsidP="006B536A">
      <w:pPr>
        <w:pStyle w:val="Brezrazmikov"/>
        <w:spacing w:line="276" w:lineRule="auto"/>
        <w:jc w:val="both"/>
      </w:pPr>
    </w:p>
    <w:p w14:paraId="32E8BA66" w14:textId="77777777" w:rsidR="006B536A" w:rsidRPr="002A3472" w:rsidRDefault="006B536A" w:rsidP="006B536A">
      <w:pPr>
        <w:pStyle w:val="Brezrazmikov"/>
        <w:numPr>
          <w:ilvl w:val="0"/>
          <w:numId w:val="13"/>
        </w:numPr>
        <w:spacing w:line="276" w:lineRule="auto"/>
        <w:ind w:left="284" w:hanging="284"/>
        <w:jc w:val="both"/>
      </w:pPr>
      <w:r w:rsidRPr="002A3472">
        <w:t>drugi odstavek tako, da se glasi:</w:t>
      </w:r>
    </w:p>
    <w:p w14:paraId="2543B306" w14:textId="77777777" w:rsidR="006B536A" w:rsidRPr="002A3472" w:rsidRDefault="006B536A" w:rsidP="006B536A">
      <w:pPr>
        <w:pStyle w:val="Brezrazmikov"/>
        <w:spacing w:line="276" w:lineRule="auto"/>
        <w:jc w:val="both"/>
      </w:pPr>
    </w:p>
    <w:p w14:paraId="3137AA19" w14:textId="77777777" w:rsidR="006B536A" w:rsidRPr="002A3472" w:rsidRDefault="006B536A" w:rsidP="006B536A">
      <w:pPr>
        <w:pStyle w:val="Brezrazmikov"/>
        <w:spacing w:line="276" w:lineRule="auto"/>
        <w:ind w:left="284"/>
        <w:jc w:val="both"/>
      </w:pPr>
      <w:r w:rsidRPr="002A3472">
        <w:t>»Merila za določanje deležev stroškov lastnika apartmaja so določena s pogodbo o medsebojnih razmerjih v zvezi z upravljanjem naselja, ki so jo sklenili lastniki apartmajev, ali sklepi zbora lastnikov.«</w:t>
      </w:r>
    </w:p>
    <w:p w14:paraId="3F854E69" w14:textId="77777777" w:rsidR="006B536A" w:rsidRPr="002A3472" w:rsidRDefault="006B536A" w:rsidP="006B536A">
      <w:pPr>
        <w:pStyle w:val="Brezrazmikov"/>
        <w:spacing w:line="276" w:lineRule="auto"/>
        <w:jc w:val="both"/>
      </w:pPr>
    </w:p>
    <w:p w14:paraId="781DD700" w14:textId="77777777" w:rsidR="006B536A" w:rsidRPr="002A3472" w:rsidRDefault="006B536A" w:rsidP="006B536A">
      <w:pPr>
        <w:pStyle w:val="Brezrazmikov"/>
        <w:numPr>
          <w:ilvl w:val="0"/>
          <w:numId w:val="13"/>
        </w:numPr>
        <w:spacing w:line="276" w:lineRule="auto"/>
        <w:ind w:left="284" w:hanging="284"/>
        <w:jc w:val="both"/>
      </w:pPr>
      <w:r w:rsidRPr="002A3472">
        <w:t>tretji odstavek tako, da se glasi:</w:t>
      </w:r>
    </w:p>
    <w:p w14:paraId="2BCE186E" w14:textId="77777777" w:rsidR="006B536A" w:rsidRPr="002A3472" w:rsidRDefault="006B536A" w:rsidP="006B536A">
      <w:pPr>
        <w:pStyle w:val="Brezrazmikov"/>
        <w:spacing w:line="276" w:lineRule="auto"/>
        <w:jc w:val="both"/>
      </w:pPr>
    </w:p>
    <w:p w14:paraId="1C8C1080" w14:textId="77777777" w:rsidR="006B536A" w:rsidRPr="002A3472" w:rsidRDefault="006B536A" w:rsidP="006B536A">
      <w:pPr>
        <w:pStyle w:val="Brezrazmikov"/>
        <w:spacing w:line="276" w:lineRule="auto"/>
        <w:ind w:left="284"/>
        <w:jc w:val="both"/>
      </w:pPr>
      <w:r w:rsidRPr="002A3472">
        <w:t>»Stroške obratovanja, upravljanja, vzdrževanja in prenove plačujejo lastniki apartmajev praviloma v obliki mesečnih obračunov (razdelilnikov stroškov). Upravni odbor lahko določi tudi drugačen način obračuna, še posebej v primeru izrednih izdatkov.«</w:t>
      </w:r>
    </w:p>
    <w:p w14:paraId="4461BE7D" w14:textId="77777777" w:rsidR="006B536A" w:rsidRPr="002A3472" w:rsidRDefault="006B536A" w:rsidP="006B536A">
      <w:pPr>
        <w:pStyle w:val="Brezrazmikov"/>
        <w:spacing w:line="276" w:lineRule="auto"/>
        <w:jc w:val="both"/>
      </w:pPr>
    </w:p>
    <w:p w14:paraId="74D59FE4" w14:textId="77777777" w:rsidR="006B536A" w:rsidRPr="002A3472" w:rsidRDefault="006B536A" w:rsidP="006B536A">
      <w:pPr>
        <w:pStyle w:val="Brezrazmikov"/>
        <w:spacing w:line="276" w:lineRule="auto"/>
        <w:jc w:val="both"/>
      </w:pPr>
    </w:p>
    <w:p w14:paraId="4263EFE7" w14:textId="77777777" w:rsidR="006B536A" w:rsidRPr="002A3472" w:rsidRDefault="006B536A" w:rsidP="006B536A">
      <w:pPr>
        <w:pStyle w:val="Brezrazmikov"/>
        <w:spacing w:line="276" w:lineRule="auto"/>
        <w:jc w:val="center"/>
        <w:rPr>
          <w:b/>
          <w:bCs/>
        </w:rPr>
      </w:pPr>
      <w:r w:rsidRPr="002A3472">
        <w:rPr>
          <w:b/>
          <w:bCs/>
        </w:rPr>
        <w:t>6. člen</w:t>
      </w:r>
    </w:p>
    <w:p w14:paraId="0EF75759" w14:textId="77777777" w:rsidR="006B536A" w:rsidRPr="002A3472" w:rsidRDefault="006B536A" w:rsidP="006B536A">
      <w:pPr>
        <w:pStyle w:val="Brezrazmikov"/>
        <w:spacing w:line="276" w:lineRule="auto"/>
        <w:jc w:val="both"/>
      </w:pPr>
    </w:p>
    <w:p w14:paraId="41DEB06C" w14:textId="77777777" w:rsidR="006B536A" w:rsidRPr="002A3472" w:rsidRDefault="006B536A" w:rsidP="006B536A">
      <w:pPr>
        <w:pStyle w:val="Brezrazmikov"/>
        <w:spacing w:line="276" w:lineRule="auto"/>
        <w:jc w:val="both"/>
      </w:pPr>
      <w:r w:rsidRPr="002A3472">
        <w:t>V 11. členu se</w:t>
      </w:r>
    </w:p>
    <w:p w14:paraId="1722F6D4" w14:textId="77777777" w:rsidR="006B536A" w:rsidRPr="002A3472" w:rsidRDefault="006B536A" w:rsidP="006B536A">
      <w:pPr>
        <w:pStyle w:val="Brezrazmikov"/>
        <w:spacing w:line="276" w:lineRule="auto"/>
        <w:jc w:val="both"/>
      </w:pPr>
    </w:p>
    <w:p w14:paraId="3363E374" w14:textId="77777777" w:rsidR="006B536A" w:rsidRPr="002A3472" w:rsidRDefault="006B536A" w:rsidP="006B536A">
      <w:pPr>
        <w:pStyle w:val="Brezrazmikov"/>
        <w:numPr>
          <w:ilvl w:val="0"/>
          <w:numId w:val="13"/>
        </w:numPr>
        <w:spacing w:line="276" w:lineRule="auto"/>
        <w:ind w:left="284" w:hanging="284"/>
        <w:jc w:val="both"/>
      </w:pPr>
      <w:r w:rsidRPr="002A3472">
        <w:t>črta drugi odstavek,</w:t>
      </w:r>
    </w:p>
    <w:p w14:paraId="1A19BB13" w14:textId="77777777" w:rsidR="006B536A" w:rsidRPr="002A3472" w:rsidRDefault="006B536A" w:rsidP="006B536A">
      <w:pPr>
        <w:pStyle w:val="Brezrazmikov"/>
        <w:spacing w:line="276" w:lineRule="auto"/>
        <w:ind w:left="284" w:hanging="284"/>
        <w:jc w:val="both"/>
      </w:pPr>
    </w:p>
    <w:p w14:paraId="682A8AE3" w14:textId="77777777" w:rsidR="006B536A" w:rsidRPr="002A3472" w:rsidRDefault="006B536A" w:rsidP="006B536A">
      <w:pPr>
        <w:pStyle w:val="Brezrazmikov"/>
        <w:numPr>
          <w:ilvl w:val="0"/>
          <w:numId w:val="13"/>
        </w:numPr>
        <w:spacing w:line="276" w:lineRule="auto"/>
        <w:ind w:left="284" w:hanging="284"/>
        <w:jc w:val="both"/>
      </w:pPr>
      <w:r w:rsidRPr="002A3472">
        <w:t>tretji odstavek spremeni tako, da se glasi:</w:t>
      </w:r>
    </w:p>
    <w:p w14:paraId="431F0F24" w14:textId="77777777" w:rsidR="006B536A" w:rsidRPr="002A3472" w:rsidRDefault="006B536A" w:rsidP="006B536A">
      <w:pPr>
        <w:pStyle w:val="Brezrazmikov"/>
        <w:spacing w:line="276" w:lineRule="auto"/>
        <w:jc w:val="both"/>
        <w:rPr>
          <w:b/>
          <w:bCs/>
        </w:rPr>
      </w:pPr>
    </w:p>
    <w:p w14:paraId="1994A867" w14:textId="77777777" w:rsidR="006B536A" w:rsidRPr="002A3472" w:rsidRDefault="006B536A" w:rsidP="006B536A">
      <w:pPr>
        <w:pStyle w:val="Brezrazmikov"/>
        <w:spacing w:line="276" w:lineRule="auto"/>
        <w:ind w:left="284"/>
        <w:jc w:val="both"/>
      </w:pPr>
      <w:r w:rsidRPr="002A3472">
        <w:t xml:space="preserve">»Do pravnomočne odločitve sodišča o zahtevku, je lastnik apartmaja dolžan plačevati tudi sporne stroške v skladu z mesečnim obračunom (razdelilnikom stroškov) kot akontacijo. Plačana akontacija se poračuna po pravnomočnem zaključku sodnega postopka«. </w:t>
      </w:r>
    </w:p>
    <w:p w14:paraId="770D4677" w14:textId="77777777" w:rsidR="006B536A" w:rsidRPr="002A3472" w:rsidRDefault="006B536A" w:rsidP="006B536A">
      <w:pPr>
        <w:pStyle w:val="Brezrazmikov"/>
        <w:spacing w:line="276" w:lineRule="auto"/>
        <w:jc w:val="both"/>
        <w:rPr>
          <w:b/>
          <w:bCs/>
        </w:rPr>
      </w:pPr>
    </w:p>
    <w:p w14:paraId="53553545" w14:textId="77777777" w:rsidR="006B536A" w:rsidRPr="002A3472" w:rsidRDefault="006B536A" w:rsidP="006B536A">
      <w:pPr>
        <w:pStyle w:val="Brezrazmikov"/>
        <w:spacing w:line="276" w:lineRule="auto"/>
        <w:jc w:val="both"/>
        <w:rPr>
          <w:b/>
          <w:bCs/>
        </w:rPr>
      </w:pPr>
    </w:p>
    <w:p w14:paraId="06E98398" w14:textId="77777777" w:rsidR="006B536A" w:rsidRPr="002A3472" w:rsidRDefault="006B536A" w:rsidP="006B536A">
      <w:pPr>
        <w:pStyle w:val="Brezrazmikov"/>
        <w:spacing w:line="276" w:lineRule="auto"/>
        <w:jc w:val="center"/>
        <w:rPr>
          <w:b/>
          <w:bCs/>
        </w:rPr>
      </w:pPr>
      <w:r w:rsidRPr="002A3472">
        <w:rPr>
          <w:b/>
          <w:bCs/>
        </w:rPr>
        <w:t>7. člen</w:t>
      </w:r>
    </w:p>
    <w:p w14:paraId="476A046F" w14:textId="77777777" w:rsidR="006B536A" w:rsidRPr="002A3472" w:rsidRDefault="006B536A" w:rsidP="006B536A">
      <w:pPr>
        <w:pStyle w:val="Brezrazmikov"/>
        <w:spacing w:line="276" w:lineRule="auto"/>
        <w:jc w:val="both"/>
        <w:rPr>
          <w:b/>
          <w:bCs/>
        </w:rPr>
      </w:pPr>
    </w:p>
    <w:p w14:paraId="4938E23A" w14:textId="77777777" w:rsidR="006B536A" w:rsidRPr="002A3472" w:rsidRDefault="006B536A" w:rsidP="006B536A">
      <w:pPr>
        <w:pStyle w:val="Brezrazmikov"/>
        <w:spacing w:line="276" w:lineRule="auto"/>
        <w:jc w:val="both"/>
      </w:pPr>
      <w:r w:rsidRPr="002A3472">
        <w:t xml:space="preserve">V 13. členu se v drugem odstavku črta besedilo »in pooblaščenega upravnika«. </w:t>
      </w:r>
    </w:p>
    <w:p w14:paraId="264BA4FC" w14:textId="77777777" w:rsidR="006B536A" w:rsidRPr="002A3472" w:rsidRDefault="006B536A" w:rsidP="006B536A">
      <w:pPr>
        <w:pStyle w:val="Brezrazmikov"/>
        <w:spacing w:line="276" w:lineRule="auto"/>
        <w:jc w:val="both"/>
        <w:rPr>
          <w:b/>
          <w:bCs/>
        </w:rPr>
      </w:pPr>
    </w:p>
    <w:p w14:paraId="3F053030" w14:textId="77777777" w:rsidR="006B536A" w:rsidRPr="002A3472" w:rsidRDefault="006B536A" w:rsidP="006B536A">
      <w:pPr>
        <w:pStyle w:val="Brezrazmikov"/>
        <w:spacing w:line="276" w:lineRule="auto"/>
        <w:jc w:val="both"/>
        <w:rPr>
          <w:b/>
          <w:bCs/>
        </w:rPr>
      </w:pPr>
    </w:p>
    <w:p w14:paraId="451676B5" w14:textId="77777777" w:rsidR="006B536A" w:rsidRPr="002A3472" w:rsidRDefault="006B536A" w:rsidP="006B536A">
      <w:pPr>
        <w:pStyle w:val="Brezrazmikov"/>
        <w:spacing w:line="276" w:lineRule="auto"/>
        <w:jc w:val="center"/>
        <w:rPr>
          <w:b/>
          <w:bCs/>
        </w:rPr>
      </w:pPr>
      <w:r w:rsidRPr="002A3472">
        <w:rPr>
          <w:b/>
          <w:bCs/>
        </w:rPr>
        <w:t>8. člen</w:t>
      </w:r>
    </w:p>
    <w:p w14:paraId="09D4CC5B" w14:textId="77777777" w:rsidR="006B536A" w:rsidRDefault="006B536A" w:rsidP="006B536A">
      <w:pPr>
        <w:pStyle w:val="Brezrazmikov"/>
        <w:spacing w:line="276" w:lineRule="auto"/>
        <w:jc w:val="both"/>
        <w:rPr>
          <w:b/>
          <w:bCs/>
        </w:rPr>
      </w:pPr>
    </w:p>
    <w:p w14:paraId="43B0874A" w14:textId="77777777" w:rsidR="006B536A" w:rsidRPr="007C213B" w:rsidRDefault="006B536A" w:rsidP="006B536A">
      <w:pPr>
        <w:pStyle w:val="Brezrazmikov"/>
        <w:spacing w:line="276" w:lineRule="auto"/>
        <w:jc w:val="both"/>
      </w:pPr>
      <w:r w:rsidRPr="007C213B">
        <w:t>V 14. členu se dodajo novi drugi do sedmi odstavek, ki se glasijo:</w:t>
      </w:r>
    </w:p>
    <w:p w14:paraId="6642FF9E" w14:textId="77777777" w:rsidR="006B536A" w:rsidRDefault="006B536A" w:rsidP="006B536A">
      <w:pPr>
        <w:pStyle w:val="Brezrazmikov"/>
        <w:spacing w:line="276" w:lineRule="auto"/>
        <w:jc w:val="both"/>
        <w:rPr>
          <w:b/>
          <w:bCs/>
        </w:rPr>
      </w:pPr>
    </w:p>
    <w:p w14:paraId="33553328" w14:textId="77777777" w:rsidR="006B536A" w:rsidRPr="000A4E46" w:rsidRDefault="006B536A" w:rsidP="006B536A">
      <w:pPr>
        <w:pStyle w:val="Brezrazmikov"/>
        <w:spacing w:line="276" w:lineRule="auto"/>
        <w:jc w:val="both"/>
        <w:rPr>
          <w:rFonts w:cs="Calibri"/>
        </w:rPr>
      </w:pPr>
      <w:r>
        <w:rPr>
          <w:rFonts w:cs="Calibri"/>
        </w:rPr>
        <w:t xml:space="preserve">»Sredstva </w:t>
      </w:r>
      <w:r w:rsidRPr="000A4E46">
        <w:rPr>
          <w:rFonts w:cs="Calibri"/>
        </w:rPr>
        <w:t>za vzdrževanje skupnih delov stavb</w:t>
      </w:r>
      <w:r>
        <w:rPr>
          <w:rFonts w:cs="Calibri"/>
        </w:rPr>
        <w:t xml:space="preserve"> in drugih delov naselja se zagotavljajo z vplačili v rezervni sklad ali drugimi namenskimi vplačili lastnikov, o katerih odloča zbor lastnikov.</w:t>
      </w:r>
    </w:p>
    <w:p w14:paraId="66984871" w14:textId="77777777" w:rsidR="006B536A" w:rsidRPr="000A4E46" w:rsidRDefault="006B536A" w:rsidP="006B536A">
      <w:pPr>
        <w:pStyle w:val="Brezrazmikov"/>
        <w:spacing w:line="276" w:lineRule="auto"/>
        <w:ind w:left="709" w:hanging="709"/>
        <w:jc w:val="both"/>
        <w:rPr>
          <w:rFonts w:cs="Calibri"/>
        </w:rPr>
      </w:pPr>
    </w:p>
    <w:p w14:paraId="7B1FF8C1" w14:textId="77777777" w:rsidR="006B536A" w:rsidRPr="000A4E46" w:rsidRDefault="006B536A" w:rsidP="006B536A">
      <w:pPr>
        <w:pStyle w:val="Brezrazmikov"/>
        <w:spacing w:line="276" w:lineRule="auto"/>
        <w:jc w:val="both"/>
        <w:rPr>
          <w:rFonts w:cs="Calibri"/>
        </w:rPr>
      </w:pPr>
      <w:r w:rsidRPr="000A4E46">
        <w:rPr>
          <w:rFonts w:cs="Calibri"/>
        </w:rPr>
        <w:t>Sredstva rezervnega sklada je mogoče uporabiti samo za poravnavo stroškov vzdrževanja, ki so predvideni v sprejetem načrtu vzdrževanja, kakor tudi za dela, vezana na učinkovitejšo rabo energije, za plačilo izboljšav, nujnih vzdrževalnih del, za odplačevanje v te namene najetih posojil in za zalaganje stroškov izterjave plačil v rezervni sklad.</w:t>
      </w:r>
    </w:p>
    <w:p w14:paraId="1496FEEC" w14:textId="77777777" w:rsidR="006B536A" w:rsidRPr="000A4E46" w:rsidRDefault="006B536A" w:rsidP="006B536A">
      <w:pPr>
        <w:pStyle w:val="Brezrazmikov"/>
        <w:spacing w:line="276" w:lineRule="auto"/>
        <w:ind w:left="709" w:hanging="709"/>
        <w:jc w:val="both"/>
        <w:rPr>
          <w:rFonts w:cs="Calibri"/>
        </w:rPr>
      </w:pPr>
    </w:p>
    <w:p w14:paraId="7FBE727B" w14:textId="77777777" w:rsidR="006B536A" w:rsidRPr="000A4E46" w:rsidRDefault="006B536A" w:rsidP="006B536A">
      <w:pPr>
        <w:pStyle w:val="Brezrazmikov"/>
        <w:spacing w:line="276" w:lineRule="auto"/>
        <w:jc w:val="both"/>
        <w:rPr>
          <w:rFonts w:cs="Calibri"/>
        </w:rPr>
      </w:pPr>
      <w:r w:rsidRPr="000A4E46">
        <w:rPr>
          <w:rFonts w:cs="Calibri"/>
        </w:rPr>
        <w:t xml:space="preserve">Nujna vzdrževalna dela so vzdrževalna dela, ki niso predvidena v načrtu vzdrževanja in s katerimi bi bilo nerazumno odlašati, ker bi njihova </w:t>
      </w:r>
      <w:proofErr w:type="spellStart"/>
      <w:r w:rsidRPr="000A4E46">
        <w:rPr>
          <w:rFonts w:cs="Calibri"/>
        </w:rPr>
        <w:t>neizvedba</w:t>
      </w:r>
      <w:proofErr w:type="spellEnd"/>
      <w:r w:rsidRPr="000A4E46">
        <w:rPr>
          <w:rFonts w:cs="Calibri"/>
        </w:rPr>
        <w:t xml:space="preserve"> pomenila znatno poslabšanje pogojev bivanja za vse ali nekatere posamezne ali skupne dele večstanovanjske stavbe</w:t>
      </w:r>
    </w:p>
    <w:p w14:paraId="483AD537" w14:textId="77777777" w:rsidR="006B536A" w:rsidRPr="000A4E46" w:rsidRDefault="006B536A" w:rsidP="006B536A">
      <w:pPr>
        <w:pStyle w:val="Brezrazmikov"/>
        <w:spacing w:line="276" w:lineRule="auto"/>
        <w:ind w:left="709" w:hanging="709"/>
        <w:jc w:val="both"/>
        <w:rPr>
          <w:rFonts w:cs="Calibri"/>
        </w:rPr>
      </w:pPr>
    </w:p>
    <w:p w14:paraId="141274A0" w14:textId="77777777" w:rsidR="006B536A" w:rsidRPr="000A4E46" w:rsidRDefault="006B536A" w:rsidP="006B536A">
      <w:pPr>
        <w:pStyle w:val="Brezrazmikov"/>
        <w:spacing w:line="276" w:lineRule="auto"/>
        <w:jc w:val="both"/>
        <w:rPr>
          <w:rFonts w:cs="Calibri"/>
        </w:rPr>
      </w:pPr>
      <w:r w:rsidRPr="000A4E46">
        <w:rPr>
          <w:rFonts w:cs="Calibri"/>
        </w:rPr>
        <w:t xml:space="preserve">Sredstva rezervnega sklada so skupno premoženje vseh </w:t>
      </w:r>
      <w:r>
        <w:rPr>
          <w:rFonts w:cs="Calibri"/>
        </w:rPr>
        <w:t>lastnikov, članov skupnosti</w:t>
      </w:r>
      <w:r w:rsidRPr="000A4E46">
        <w:rPr>
          <w:rFonts w:cs="Calibri"/>
        </w:rPr>
        <w:t xml:space="preserve">. V rezervni sklad morajo lastniki plačevati prispevek v višini, določen s podzakonskimi predpisi. Plačila v rezervni sklad zapadejo v plačilo skupaj z drugimi obveznostmi, ki se plačujejo mesečno. </w:t>
      </w:r>
    </w:p>
    <w:p w14:paraId="2310E935" w14:textId="77777777" w:rsidR="006B536A" w:rsidRPr="000A4E46" w:rsidRDefault="006B536A" w:rsidP="006B536A">
      <w:pPr>
        <w:pStyle w:val="Brezrazmikov"/>
        <w:spacing w:line="276" w:lineRule="auto"/>
        <w:ind w:left="709" w:hanging="709"/>
        <w:jc w:val="both"/>
        <w:rPr>
          <w:rFonts w:cs="Calibri"/>
        </w:rPr>
      </w:pPr>
    </w:p>
    <w:p w14:paraId="5ACF49E1" w14:textId="77777777" w:rsidR="006B536A" w:rsidRPr="000A4E46" w:rsidRDefault="006B536A" w:rsidP="006B536A">
      <w:pPr>
        <w:pStyle w:val="Brezrazmikov"/>
        <w:spacing w:line="276" w:lineRule="auto"/>
        <w:jc w:val="both"/>
        <w:rPr>
          <w:rFonts w:cs="Calibri"/>
        </w:rPr>
      </w:pPr>
      <w:proofErr w:type="spellStart"/>
      <w:r w:rsidRPr="000A4E46">
        <w:rPr>
          <w:rFonts w:cs="Calibri"/>
        </w:rPr>
        <w:t>Čei</w:t>
      </w:r>
      <w:proofErr w:type="spellEnd"/>
      <w:r w:rsidRPr="000A4E46">
        <w:rPr>
          <w:rFonts w:cs="Calibri"/>
        </w:rPr>
        <w:t xml:space="preserve"> lastnik ne plača svojega prispevka v rezervni sklad, ga mora u</w:t>
      </w:r>
      <w:r>
        <w:rPr>
          <w:rFonts w:cs="Calibri"/>
        </w:rPr>
        <w:t>pravni obor ali z njegove strani določena oseba</w:t>
      </w:r>
      <w:r w:rsidRPr="000A4E46">
        <w:rPr>
          <w:rFonts w:cs="Calibri"/>
        </w:rPr>
        <w:t xml:space="preserve"> pisno pozvati k plačilu. Poziv se šteje za verodostojno listino v smislu zakona, ki ureja izvršbo in zavarovanje.</w:t>
      </w:r>
    </w:p>
    <w:p w14:paraId="5D521C58" w14:textId="77777777" w:rsidR="006B536A" w:rsidRPr="000A4E46" w:rsidRDefault="006B536A" w:rsidP="006B536A">
      <w:pPr>
        <w:pStyle w:val="Brezrazmikov"/>
        <w:spacing w:line="276" w:lineRule="auto"/>
        <w:ind w:left="709" w:hanging="709"/>
        <w:jc w:val="both"/>
        <w:rPr>
          <w:rFonts w:cs="Calibri"/>
        </w:rPr>
      </w:pPr>
    </w:p>
    <w:p w14:paraId="3216537B" w14:textId="77777777" w:rsidR="006B536A" w:rsidRPr="000A4E46" w:rsidRDefault="006B536A" w:rsidP="006B536A">
      <w:pPr>
        <w:pStyle w:val="Brezrazmikov"/>
        <w:spacing w:line="276" w:lineRule="auto"/>
        <w:jc w:val="both"/>
        <w:rPr>
          <w:rFonts w:cs="Calibri"/>
        </w:rPr>
      </w:pPr>
      <w:r w:rsidRPr="000A4E46">
        <w:rPr>
          <w:rFonts w:cs="Calibri"/>
        </w:rPr>
        <w:t>Ob sprejemu načrta vzdrževalnih del lahko lastniki določijo plačilo višjega mesečnega prispevka v rezervni sklad od prispevka, določenega s podzakonskimi predpisi, vendar za omejeno obdobje, kot to predvideva načrt.</w:t>
      </w:r>
      <w:r>
        <w:rPr>
          <w:rFonts w:cs="Calibri"/>
        </w:rPr>
        <w:t>«</w:t>
      </w:r>
    </w:p>
    <w:p w14:paraId="1D8D64A9" w14:textId="77777777" w:rsidR="006B536A" w:rsidRPr="000A4E46" w:rsidRDefault="006B536A" w:rsidP="006B536A">
      <w:pPr>
        <w:pStyle w:val="Brezrazmikov"/>
        <w:spacing w:line="276" w:lineRule="auto"/>
        <w:ind w:left="709" w:hanging="709"/>
        <w:jc w:val="both"/>
        <w:rPr>
          <w:rFonts w:cs="Calibri"/>
        </w:rPr>
      </w:pPr>
    </w:p>
    <w:p w14:paraId="545B6C1A" w14:textId="77777777" w:rsidR="006B536A" w:rsidRDefault="006B536A" w:rsidP="006B536A">
      <w:pPr>
        <w:pStyle w:val="Brezrazmikov"/>
        <w:spacing w:line="276" w:lineRule="auto"/>
        <w:jc w:val="center"/>
        <w:rPr>
          <w:b/>
          <w:bCs/>
        </w:rPr>
      </w:pPr>
      <w:r>
        <w:rPr>
          <w:b/>
          <w:bCs/>
        </w:rPr>
        <w:t>9. člen</w:t>
      </w:r>
    </w:p>
    <w:p w14:paraId="524F10F0" w14:textId="77777777" w:rsidR="006B536A" w:rsidRPr="002A3472" w:rsidRDefault="006B536A" w:rsidP="006B536A">
      <w:pPr>
        <w:pStyle w:val="Brezrazmikov"/>
        <w:spacing w:line="276" w:lineRule="auto"/>
        <w:jc w:val="both"/>
        <w:rPr>
          <w:b/>
          <w:bCs/>
        </w:rPr>
      </w:pPr>
    </w:p>
    <w:p w14:paraId="3E49ABD1" w14:textId="77777777" w:rsidR="006B536A" w:rsidRPr="002A3472" w:rsidRDefault="006B536A" w:rsidP="006B536A">
      <w:pPr>
        <w:pStyle w:val="Brezrazmikov"/>
        <w:spacing w:line="276" w:lineRule="auto"/>
        <w:jc w:val="both"/>
      </w:pPr>
      <w:r w:rsidRPr="002A3472">
        <w:t xml:space="preserve">V 15. členu se črta besedilo »oz. pooblaščeni upravnik«. </w:t>
      </w:r>
    </w:p>
    <w:p w14:paraId="2B514898" w14:textId="77777777" w:rsidR="006B536A" w:rsidRPr="002A3472" w:rsidRDefault="006B536A" w:rsidP="006B536A">
      <w:pPr>
        <w:pStyle w:val="Brezrazmikov"/>
        <w:spacing w:line="276" w:lineRule="auto"/>
        <w:jc w:val="both"/>
        <w:rPr>
          <w:b/>
          <w:bCs/>
        </w:rPr>
      </w:pPr>
    </w:p>
    <w:p w14:paraId="685AB6A0" w14:textId="77777777" w:rsidR="006B536A" w:rsidRDefault="006B536A" w:rsidP="006B536A">
      <w:pPr>
        <w:pStyle w:val="Brezrazmikov"/>
        <w:spacing w:line="276" w:lineRule="auto"/>
        <w:jc w:val="both"/>
        <w:rPr>
          <w:b/>
          <w:bCs/>
        </w:rPr>
      </w:pPr>
    </w:p>
    <w:p w14:paraId="7B1CF5EF" w14:textId="77777777" w:rsidR="006B536A" w:rsidRDefault="006B536A" w:rsidP="006B536A">
      <w:pPr>
        <w:pStyle w:val="Brezrazmikov"/>
        <w:spacing w:line="276" w:lineRule="auto"/>
        <w:jc w:val="both"/>
        <w:rPr>
          <w:b/>
          <w:bCs/>
        </w:rPr>
      </w:pPr>
    </w:p>
    <w:p w14:paraId="2113BB8D" w14:textId="77777777" w:rsidR="006B536A" w:rsidRPr="002A3472" w:rsidRDefault="006B536A" w:rsidP="006B536A">
      <w:pPr>
        <w:pStyle w:val="Brezrazmikov"/>
        <w:spacing w:line="276" w:lineRule="auto"/>
        <w:jc w:val="both"/>
        <w:rPr>
          <w:b/>
          <w:bCs/>
        </w:rPr>
      </w:pPr>
    </w:p>
    <w:p w14:paraId="0D0ECF17" w14:textId="77777777" w:rsidR="006B536A" w:rsidRPr="002A3472" w:rsidRDefault="006B536A" w:rsidP="006B536A">
      <w:pPr>
        <w:pStyle w:val="Brezrazmikov"/>
        <w:spacing w:line="276" w:lineRule="auto"/>
        <w:jc w:val="center"/>
        <w:rPr>
          <w:b/>
          <w:bCs/>
        </w:rPr>
      </w:pPr>
      <w:r>
        <w:rPr>
          <w:b/>
          <w:bCs/>
        </w:rPr>
        <w:t>10</w:t>
      </w:r>
      <w:r w:rsidRPr="002A3472">
        <w:rPr>
          <w:b/>
          <w:bCs/>
        </w:rPr>
        <w:t>. člen</w:t>
      </w:r>
    </w:p>
    <w:p w14:paraId="0C2B680C" w14:textId="77777777" w:rsidR="006B536A" w:rsidRPr="002A3472" w:rsidRDefault="006B536A" w:rsidP="006B536A">
      <w:pPr>
        <w:pStyle w:val="Brezrazmikov"/>
        <w:spacing w:line="276" w:lineRule="auto"/>
        <w:rPr>
          <w:b/>
          <w:bCs/>
        </w:rPr>
      </w:pPr>
    </w:p>
    <w:p w14:paraId="78433ACB" w14:textId="77777777" w:rsidR="006B536A" w:rsidRPr="002A3472" w:rsidRDefault="006B536A" w:rsidP="006B536A">
      <w:pPr>
        <w:pStyle w:val="Brezrazmikov"/>
        <w:spacing w:line="276" w:lineRule="auto"/>
      </w:pPr>
      <w:r w:rsidRPr="002A3472">
        <w:t xml:space="preserve">V 18. členu se v drugem odstavku na koncu doda stavek, ki se glasi: </w:t>
      </w:r>
    </w:p>
    <w:p w14:paraId="463384EB" w14:textId="77777777" w:rsidR="006B536A" w:rsidRPr="002A3472" w:rsidRDefault="006B536A" w:rsidP="006B536A">
      <w:pPr>
        <w:pStyle w:val="Brezrazmikov"/>
        <w:spacing w:line="276" w:lineRule="auto"/>
      </w:pPr>
    </w:p>
    <w:p w14:paraId="417EF8EC" w14:textId="77777777" w:rsidR="006B536A" w:rsidRPr="002A3472" w:rsidRDefault="006B536A" w:rsidP="006B536A">
      <w:pPr>
        <w:pStyle w:val="Brezrazmikov"/>
        <w:spacing w:line="276" w:lineRule="auto"/>
      </w:pPr>
      <w:r w:rsidRPr="002A3472">
        <w:t>»Elektronski zbor lastnikov vodi predsednik upravnega odbora.«</w:t>
      </w:r>
    </w:p>
    <w:p w14:paraId="3F204F80" w14:textId="77777777" w:rsidR="006B536A" w:rsidRPr="002A3472" w:rsidRDefault="006B536A" w:rsidP="006B536A">
      <w:pPr>
        <w:pStyle w:val="Brezrazmikov"/>
        <w:spacing w:line="276" w:lineRule="auto"/>
        <w:rPr>
          <w:b/>
          <w:bCs/>
        </w:rPr>
      </w:pPr>
    </w:p>
    <w:p w14:paraId="5596AC34" w14:textId="77777777" w:rsidR="006B536A" w:rsidRPr="002A3472" w:rsidRDefault="006B536A" w:rsidP="006B536A">
      <w:pPr>
        <w:pStyle w:val="Brezrazmikov"/>
        <w:spacing w:line="276" w:lineRule="auto"/>
        <w:rPr>
          <w:b/>
          <w:bCs/>
        </w:rPr>
      </w:pPr>
    </w:p>
    <w:p w14:paraId="10592468" w14:textId="77777777" w:rsidR="006B536A" w:rsidRPr="002A3472" w:rsidRDefault="006B536A" w:rsidP="006B536A">
      <w:pPr>
        <w:pStyle w:val="Brezrazmikov"/>
        <w:spacing w:line="276" w:lineRule="auto"/>
        <w:jc w:val="center"/>
        <w:rPr>
          <w:b/>
          <w:bCs/>
        </w:rPr>
      </w:pPr>
      <w:r w:rsidRPr="002A3472">
        <w:rPr>
          <w:b/>
          <w:bCs/>
        </w:rPr>
        <w:t>1</w:t>
      </w:r>
      <w:r>
        <w:rPr>
          <w:b/>
          <w:bCs/>
        </w:rPr>
        <w:t>1</w:t>
      </w:r>
      <w:r w:rsidRPr="002A3472">
        <w:rPr>
          <w:b/>
          <w:bCs/>
        </w:rPr>
        <w:t>. člen</w:t>
      </w:r>
    </w:p>
    <w:p w14:paraId="46D65145" w14:textId="77777777" w:rsidR="006B536A" w:rsidRPr="002A3472" w:rsidRDefault="006B536A" w:rsidP="006B536A">
      <w:pPr>
        <w:pStyle w:val="Brezrazmikov"/>
        <w:spacing w:line="276" w:lineRule="auto"/>
        <w:rPr>
          <w:b/>
          <w:bCs/>
        </w:rPr>
      </w:pPr>
    </w:p>
    <w:p w14:paraId="26F89358" w14:textId="77777777" w:rsidR="006B536A" w:rsidRPr="002A3472" w:rsidRDefault="006B536A" w:rsidP="006B536A">
      <w:pPr>
        <w:pStyle w:val="Brezrazmikov"/>
        <w:spacing w:line="276" w:lineRule="auto"/>
        <w:jc w:val="both"/>
      </w:pPr>
      <w:r w:rsidRPr="002A3472">
        <w:t xml:space="preserve">V 19. členu se </w:t>
      </w:r>
    </w:p>
    <w:p w14:paraId="29395131" w14:textId="77777777" w:rsidR="006B536A" w:rsidRPr="002A3472" w:rsidRDefault="006B536A" w:rsidP="006B536A">
      <w:pPr>
        <w:pStyle w:val="Brezrazmikov"/>
        <w:spacing w:line="276" w:lineRule="auto"/>
        <w:jc w:val="both"/>
      </w:pPr>
    </w:p>
    <w:p w14:paraId="16EC7D73" w14:textId="77777777" w:rsidR="006B536A" w:rsidRPr="002A3472" w:rsidRDefault="006B536A" w:rsidP="006B536A">
      <w:pPr>
        <w:pStyle w:val="Brezrazmikov"/>
        <w:numPr>
          <w:ilvl w:val="0"/>
          <w:numId w:val="13"/>
        </w:numPr>
        <w:spacing w:line="276" w:lineRule="auto"/>
        <w:ind w:left="284" w:hanging="284"/>
        <w:jc w:val="both"/>
      </w:pPr>
      <w:r w:rsidRPr="002A3472">
        <w:t>doda nova druga alineja, ki se glasi</w:t>
      </w:r>
    </w:p>
    <w:p w14:paraId="0995648C" w14:textId="77777777" w:rsidR="006B536A" w:rsidRPr="002A3472" w:rsidRDefault="006B536A" w:rsidP="006B536A">
      <w:pPr>
        <w:pStyle w:val="Brezrazmikov"/>
        <w:spacing w:line="276" w:lineRule="auto"/>
        <w:jc w:val="both"/>
      </w:pPr>
    </w:p>
    <w:p w14:paraId="433EF213" w14:textId="77777777" w:rsidR="006B536A" w:rsidRPr="002A3472" w:rsidRDefault="006B536A" w:rsidP="006B536A">
      <w:pPr>
        <w:pStyle w:val="Brezrazmikov"/>
        <w:spacing w:line="276" w:lineRule="auto"/>
        <w:ind w:firstLine="284"/>
        <w:jc w:val="both"/>
      </w:pPr>
      <w:r w:rsidRPr="002A3472">
        <w:t>»- določa način delitve stroškov lastnikov apartmajev iz 10. člena tega statuta,«.</w:t>
      </w:r>
    </w:p>
    <w:p w14:paraId="60D9AAFA" w14:textId="77777777" w:rsidR="006B536A" w:rsidRPr="002A3472" w:rsidRDefault="006B536A" w:rsidP="006B536A">
      <w:pPr>
        <w:pStyle w:val="Brezrazmikov"/>
        <w:spacing w:line="276" w:lineRule="auto"/>
        <w:jc w:val="both"/>
      </w:pPr>
    </w:p>
    <w:p w14:paraId="19811E20" w14:textId="77777777" w:rsidR="006B536A" w:rsidRPr="002A3472" w:rsidRDefault="006B536A" w:rsidP="006B536A">
      <w:pPr>
        <w:pStyle w:val="Brezrazmikov"/>
        <w:numPr>
          <w:ilvl w:val="0"/>
          <w:numId w:val="13"/>
        </w:numPr>
        <w:spacing w:line="276" w:lineRule="auto"/>
        <w:ind w:left="284" w:hanging="284"/>
        <w:jc w:val="both"/>
      </w:pPr>
      <w:r w:rsidRPr="002A3472">
        <w:t>nova šesta in sedma alineja, ki se glasita:</w:t>
      </w:r>
    </w:p>
    <w:p w14:paraId="096D7B48" w14:textId="77777777" w:rsidR="006B536A" w:rsidRPr="002A3472" w:rsidRDefault="006B536A" w:rsidP="006B536A">
      <w:pPr>
        <w:pStyle w:val="Brezrazmikov"/>
        <w:spacing w:line="276" w:lineRule="auto"/>
        <w:jc w:val="both"/>
      </w:pPr>
    </w:p>
    <w:p w14:paraId="481F41D6" w14:textId="77777777" w:rsidR="006B536A" w:rsidRPr="002A3472" w:rsidRDefault="006B536A" w:rsidP="006B536A">
      <w:pPr>
        <w:pStyle w:val="Brezrazmikov"/>
        <w:spacing w:line="276" w:lineRule="auto"/>
        <w:ind w:left="284"/>
        <w:jc w:val="both"/>
      </w:pPr>
      <w:r w:rsidRPr="002A3472">
        <w:t>»- sprejema načrt razpolaganja z nepremičninami skupnosti, ki ga predloži v odločanje upravni odbor,</w:t>
      </w:r>
    </w:p>
    <w:p w14:paraId="722D8FEC" w14:textId="77777777" w:rsidR="006B536A" w:rsidRPr="002A3472" w:rsidRDefault="006B536A" w:rsidP="006B536A">
      <w:pPr>
        <w:pStyle w:val="Brezrazmikov"/>
        <w:spacing w:line="276" w:lineRule="auto"/>
        <w:ind w:left="284"/>
        <w:jc w:val="both"/>
      </w:pPr>
      <w:r w:rsidRPr="002A3472">
        <w:t>- sprejema druge splošne akte skupnosti v skladu s tem statutom,«</w:t>
      </w:r>
    </w:p>
    <w:p w14:paraId="58F74120" w14:textId="77777777" w:rsidR="006B536A" w:rsidRPr="002A3472" w:rsidRDefault="006B536A" w:rsidP="006B536A">
      <w:pPr>
        <w:pStyle w:val="Brezrazmikov"/>
        <w:spacing w:line="276" w:lineRule="auto"/>
        <w:jc w:val="both"/>
      </w:pPr>
    </w:p>
    <w:p w14:paraId="208A5426" w14:textId="77777777" w:rsidR="006B536A" w:rsidRPr="002A3472" w:rsidRDefault="006B536A" w:rsidP="006B536A">
      <w:pPr>
        <w:pStyle w:val="Brezrazmikov"/>
        <w:numPr>
          <w:ilvl w:val="0"/>
          <w:numId w:val="13"/>
        </w:numPr>
        <w:spacing w:line="276" w:lineRule="auto"/>
        <w:ind w:left="284" w:hanging="284"/>
        <w:jc w:val="both"/>
      </w:pPr>
      <w:r w:rsidRPr="002A3472">
        <w:t>v deveti alineji vejico črta in doda besedilo »ter odloča o razporeditvi presežka ali pokrivanju izgube,«</w:t>
      </w:r>
    </w:p>
    <w:p w14:paraId="75CB0261" w14:textId="77777777" w:rsidR="006B536A" w:rsidRPr="002A3472" w:rsidRDefault="006B536A" w:rsidP="006B536A">
      <w:pPr>
        <w:pStyle w:val="Brezrazmikov"/>
        <w:spacing w:line="276" w:lineRule="auto"/>
        <w:jc w:val="both"/>
      </w:pPr>
    </w:p>
    <w:p w14:paraId="08273582" w14:textId="77777777" w:rsidR="006B536A" w:rsidRPr="002A3472" w:rsidRDefault="006B536A" w:rsidP="006B536A">
      <w:pPr>
        <w:pStyle w:val="Brezrazmikov"/>
        <w:numPr>
          <w:ilvl w:val="0"/>
          <w:numId w:val="13"/>
        </w:numPr>
        <w:spacing w:line="276" w:lineRule="auto"/>
        <w:ind w:left="284" w:hanging="284"/>
        <w:jc w:val="both"/>
      </w:pPr>
      <w:r w:rsidRPr="002A3472">
        <w:t>v zadnji, deseti alineji pika zamenja z vejico in doda besedilo » ki niso s tem statutom zaupane upravnemu odboru.«</w:t>
      </w:r>
    </w:p>
    <w:p w14:paraId="633C6FDA" w14:textId="77777777" w:rsidR="006B536A" w:rsidRDefault="006B536A" w:rsidP="006B536A">
      <w:pPr>
        <w:pStyle w:val="Brezrazmikov"/>
        <w:spacing w:line="276" w:lineRule="auto"/>
        <w:jc w:val="both"/>
      </w:pPr>
    </w:p>
    <w:p w14:paraId="209BDDCE" w14:textId="77777777" w:rsidR="006B536A" w:rsidRPr="002A3472" w:rsidRDefault="006B536A" w:rsidP="006B536A">
      <w:pPr>
        <w:pStyle w:val="Brezrazmikov"/>
        <w:spacing w:line="276" w:lineRule="auto"/>
        <w:jc w:val="both"/>
      </w:pPr>
    </w:p>
    <w:p w14:paraId="1698F8FC" w14:textId="77777777" w:rsidR="006B536A" w:rsidRPr="002A3472" w:rsidRDefault="006B536A" w:rsidP="006B536A">
      <w:pPr>
        <w:pStyle w:val="Brezrazmikov"/>
        <w:spacing w:line="276" w:lineRule="auto"/>
        <w:jc w:val="center"/>
        <w:rPr>
          <w:b/>
          <w:bCs/>
        </w:rPr>
      </w:pPr>
      <w:r w:rsidRPr="002A3472">
        <w:rPr>
          <w:b/>
          <w:bCs/>
        </w:rPr>
        <w:t>1</w:t>
      </w:r>
      <w:r>
        <w:rPr>
          <w:b/>
          <w:bCs/>
        </w:rPr>
        <w:t>2</w:t>
      </w:r>
      <w:r w:rsidRPr="002A3472">
        <w:rPr>
          <w:b/>
          <w:bCs/>
        </w:rPr>
        <w:t>. člen</w:t>
      </w:r>
    </w:p>
    <w:p w14:paraId="0594AA86" w14:textId="77777777" w:rsidR="006B536A" w:rsidRPr="002A3472" w:rsidRDefault="006B536A" w:rsidP="006B536A">
      <w:pPr>
        <w:pStyle w:val="Brezrazmikov"/>
        <w:spacing w:line="276" w:lineRule="auto"/>
        <w:jc w:val="center"/>
        <w:rPr>
          <w:b/>
          <w:bCs/>
        </w:rPr>
      </w:pPr>
    </w:p>
    <w:p w14:paraId="335E9B64" w14:textId="77777777" w:rsidR="006B536A" w:rsidRPr="002A3472" w:rsidRDefault="006B536A" w:rsidP="006B536A">
      <w:pPr>
        <w:pStyle w:val="Brezrazmikov"/>
        <w:spacing w:line="276" w:lineRule="auto"/>
        <w:jc w:val="both"/>
      </w:pPr>
      <w:r w:rsidRPr="002A3472">
        <w:t>V 22. členu se:</w:t>
      </w:r>
    </w:p>
    <w:p w14:paraId="4F7C1475" w14:textId="77777777" w:rsidR="006B536A" w:rsidRPr="002A3472" w:rsidRDefault="006B536A" w:rsidP="006B536A">
      <w:pPr>
        <w:pStyle w:val="Brezrazmikov"/>
        <w:spacing w:line="276" w:lineRule="auto"/>
        <w:jc w:val="both"/>
      </w:pPr>
    </w:p>
    <w:p w14:paraId="6629B121" w14:textId="77777777" w:rsidR="006B536A" w:rsidRPr="002A3472" w:rsidRDefault="006B536A" w:rsidP="006B536A">
      <w:pPr>
        <w:pStyle w:val="Brezrazmikov"/>
        <w:spacing w:line="276" w:lineRule="auto"/>
        <w:jc w:val="both"/>
      </w:pPr>
      <w:r w:rsidRPr="002A3472">
        <w:t>-spremeni drugi odstavek, ki se po novem glasi:</w:t>
      </w:r>
    </w:p>
    <w:p w14:paraId="687D3D04" w14:textId="77777777" w:rsidR="006B536A" w:rsidRPr="002A3472" w:rsidRDefault="006B536A" w:rsidP="006B536A">
      <w:pPr>
        <w:pStyle w:val="Brezrazmikov"/>
        <w:spacing w:line="276" w:lineRule="auto"/>
        <w:jc w:val="both"/>
      </w:pPr>
    </w:p>
    <w:p w14:paraId="279AB03A" w14:textId="77777777" w:rsidR="006B536A" w:rsidRPr="002A3472" w:rsidRDefault="006B536A" w:rsidP="006B536A">
      <w:pPr>
        <w:pStyle w:val="Brezrazmikov"/>
        <w:spacing w:line="276" w:lineRule="auto"/>
        <w:jc w:val="both"/>
      </w:pPr>
      <w:r w:rsidRPr="002A3472">
        <w:t>»Pooblaščenci morajo predsedniku najkasneje do začetka zbora predložiti overjeno pisno pooblastilo, ki ne sme biti starejše od enega meseca.«</w:t>
      </w:r>
    </w:p>
    <w:p w14:paraId="74675884" w14:textId="77777777" w:rsidR="006B536A" w:rsidRPr="002A3472" w:rsidRDefault="006B536A" w:rsidP="006B536A">
      <w:pPr>
        <w:pStyle w:val="Brezrazmikov"/>
        <w:spacing w:line="276" w:lineRule="auto"/>
        <w:jc w:val="both"/>
      </w:pPr>
    </w:p>
    <w:p w14:paraId="3BBBA9AD" w14:textId="77777777" w:rsidR="006B536A" w:rsidRPr="002A3472" w:rsidRDefault="006B536A" w:rsidP="006B536A">
      <w:pPr>
        <w:pStyle w:val="Brezrazmikov"/>
        <w:spacing w:line="276" w:lineRule="auto"/>
        <w:jc w:val="both"/>
      </w:pPr>
      <w:r w:rsidRPr="002A3472">
        <w:t>-na koncu tretjega odstavka doda besedilo:</w:t>
      </w:r>
    </w:p>
    <w:p w14:paraId="29693714" w14:textId="77777777" w:rsidR="006B536A" w:rsidRPr="002A3472" w:rsidRDefault="006B536A" w:rsidP="006B536A">
      <w:pPr>
        <w:pStyle w:val="Brezrazmikov"/>
        <w:spacing w:line="276" w:lineRule="auto"/>
        <w:jc w:val="both"/>
      </w:pPr>
    </w:p>
    <w:p w14:paraId="4472BCF4" w14:textId="77777777" w:rsidR="006B536A" w:rsidRPr="002A3472" w:rsidRDefault="006B536A" w:rsidP="006B536A">
      <w:pPr>
        <w:pStyle w:val="Brezrazmikov"/>
        <w:spacing w:line="276" w:lineRule="auto"/>
        <w:jc w:val="both"/>
      </w:pPr>
      <w:r>
        <w:t>»Pogodbo o urejanju medsebojnih razmerjih ter njene spremembe in dopolnitve (v smislu določb stanovanjskega zakona) ter spremembe tega statuta zbor lastnikov sprejema z večino glasov, kot je določena z veljavno zakonodajo«.</w:t>
      </w:r>
    </w:p>
    <w:p w14:paraId="00C7A972" w14:textId="77777777" w:rsidR="006B536A" w:rsidRDefault="006B536A" w:rsidP="006B536A">
      <w:pPr>
        <w:pStyle w:val="Brezrazmikov"/>
        <w:spacing w:line="276" w:lineRule="auto"/>
        <w:jc w:val="center"/>
        <w:rPr>
          <w:b/>
          <w:bCs/>
        </w:rPr>
      </w:pPr>
    </w:p>
    <w:p w14:paraId="06BC34DD" w14:textId="77777777" w:rsidR="006B536A" w:rsidRDefault="006B536A" w:rsidP="006B536A">
      <w:pPr>
        <w:pStyle w:val="Brezrazmikov"/>
        <w:spacing w:line="276" w:lineRule="auto"/>
        <w:jc w:val="center"/>
        <w:rPr>
          <w:b/>
          <w:bCs/>
        </w:rPr>
      </w:pPr>
    </w:p>
    <w:p w14:paraId="7D44A978" w14:textId="77777777" w:rsidR="006B536A" w:rsidRDefault="006B536A" w:rsidP="006B536A">
      <w:pPr>
        <w:pStyle w:val="Brezrazmikov"/>
        <w:spacing w:line="276" w:lineRule="auto"/>
        <w:jc w:val="center"/>
        <w:rPr>
          <w:b/>
          <w:bCs/>
        </w:rPr>
      </w:pPr>
    </w:p>
    <w:p w14:paraId="4E266C39" w14:textId="77777777" w:rsidR="006B536A" w:rsidRPr="002A3472" w:rsidRDefault="006B536A" w:rsidP="006B536A">
      <w:pPr>
        <w:pStyle w:val="Brezrazmikov"/>
        <w:spacing w:line="276" w:lineRule="auto"/>
        <w:jc w:val="center"/>
        <w:rPr>
          <w:b/>
          <w:bCs/>
        </w:rPr>
      </w:pPr>
      <w:r w:rsidRPr="002A3472">
        <w:rPr>
          <w:b/>
          <w:bCs/>
        </w:rPr>
        <w:t>1</w:t>
      </w:r>
      <w:r>
        <w:rPr>
          <w:b/>
          <w:bCs/>
        </w:rPr>
        <w:t>3</w:t>
      </w:r>
      <w:r w:rsidRPr="002A3472">
        <w:rPr>
          <w:b/>
          <w:bCs/>
        </w:rPr>
        <w:t>. člen</w:t>
      </w:r>
    </w:p>
    <w:p w14:paraId="3312A019" w14:textId="77777777" w:rsidR="006B536A" w:rsidRPr="002A3472" w:rsidRDefault="006B536A" w:rsidP="006B536A">
      <w:pPr>
        <w:pStyle w:val="Brezrazmikov"/>
        <w:spacing w:line="276" w:lineRule="auto"/>
        <w:jc w:val="both"/>
      </w:pPr>
    </w:p>
    <w:p w14:paraId="6C94AD4E" w14:textId="77777777" w:rsidR="006B536A" w:rsidRPr="002A3472" w:rsidRDefault="006B536A" w:rsidP="006B536A">
      <w:pPr>
        <w:pStyle w:val="Brezrazmikov"/>
        <w:spacing w:line="276" w:lineRule="auto"/>
        <w:jc w:val="both"/>
      </w:pPr>
      <w:r w:rsidRPr="002A3472">
        <w:t>V 23. člen se spremeni tako, da se glasi:</w:t>
      </w:r>
    </w:p>
    <w:p w14:paraId="1EC97B74" w14:textId="77777777" w:rsidR="006B536A" w:rsidRPr="002A3472" w:rsidRDefault="006B536A" w:rsidP="006B536A">
      <w:pPr>
        <w:pStyle w:val="Brezrazmikov"/>
        <w:spacing w:line="276" w:lineRule="auto"/>
        <w:jc w:val="both"/>
      </w:pPr>
    </w:p>
    <w:p w14:paraId="3291DD32" w14:textId="77777777" w:rsidR="006B536A" w:rsidRPr="002A3472" w:rsidRDefault="006B536A" w:rsidP="006B536A">
      <w:pPr>
        <w:pStyle w:val="Brezrazmikov"/>
        <w:spacing w:line="276" w:lineRule="auto"/>
        <w:jc w:val="both"/>
      </w:pPr>
      <w:r w:rsidRPr="002A3472">
        <w:t xml:space="preserve">»Zbor lastnik je treba sklicati najmanj 15 dni pred zasedanjem. </w:t>
      </w:r>
    </w:p>
    <w:p w14:paraId="20DF88A7" w14:textId="77777777" w:rsidR="006B536A" w:rsidRPr="002A3472" w:rsidRDefault="006B536A" w:rsidP="006B536A">
      <w:pPr>
        <w:pStyle w:val="Brezrazmikov"/>
        <w:spacing w:line="276" w:lineRule="auto"/>
        <w:jc w:val="both"/>
      </w:pPr>
    </w:p>
    <w:p w14:paraId="3A8A3F11" w14:textId="77777777" w:rsidR="006B536A" w:rsidRPr="002A3472" w:rsidRDefault="006B536A" w:rsidP="006B536A">
      <w:pPr>
        <w:pStyle w:val="Brezrazmikov"/>
        <w:spacing w:line="276" w:lineRule="auto"/>
        <w:jc w:val="both"/>
      </w:pPr>
      <w:r w:rsidRPr="002A3472">
        <w:t xml:space="preserve">Sklic mora vsebovati </w:t>
      </w:r>
    </w:p>
    <w:p w14:paraId="64A24531" w14:textId="77777777" w:rsidR="006B536A" w:rsidRPr="004317C8" w:rsidRDefault="006B536A" w:rsidP="006B536A">
      <w:pPr>
        <w:pStyle w:val="Brezrazmikov"/>
        <w:numPr>
          <w:ilvl w:val="0"/>
          <w:numId w:val="13"/>
        </w:numPr>
        <w:spacing w:line="276" w:lineRule="auto"/>
        <w:jc w:val="both"/>
      </w:pPr>
      <w:r w:rsidRPr="004317C8">
        <w:t>čas in kraj zasedanja ali navedbo, da se zbor lastnikov izvede elektronsko ali hibridno oziroma s podpisovanjem glasovalne listine,</w:t>
      </w:r>
    </w:p>
    <w:p w14:paraId="404556B9" w14:textId="77777777" w:rsidR="006B536A" w:rsidRPr="002A3472" w:rsidRDefault="006B536A" w:rsidP="006B536A">
      <w:pPr>
        <w:pStyle w:val="Brezrazmikov"/>
        <w:numPr>
          <w:ilvl w:val="0"/>
          <w:numId w:val="13"/>
        </w:numPr>
        <w:spacing w:line="276" w:lineRule="auto"/>
        <w:jc w:val="both"/>
      </w:pPr>
      <w:r w:rsidRPr="002A3472">
        <w:t xml:space="preserve">predlog dnevnega reda ter </w:t>
      </w:r>
    </w:p>
    <w:p w14:paraId="3F1CBC97" w14:textId="77777777" w:rsidR="006B536A" w:rsidRPr="002A3472" w:rsidRDefault="006B536A" w:rsidP="006B536A">
      <w:pPr>
        <w:pStyle w:val="Brezrazmikov"/>
        <w:numPr>
          <w:ilvl w:val="0"/>
          <w:numId w:val="13"/>
        </w:numPr>
        <w:spacing w:line="276" w:lineRule="auto"/>
        <w:jc w:val="both"/>
      </w:pPr>
      <w:r w:rsidRPr="002A3472">
        <w:t xml:space="preserve">obrazložitev vsake točke skupaj s predlogom za odločanje. </w:t>
      </w:r>
    </w:p>
    <w:p w14:paraId="4C7BCE56" w14:textId="77777777" w:rsidR="006B536A" w:rsidRPr="002A3472" w:rsidRDefault="006B536A" w:rsidP="006B536A">
      <w:pPr>
        <w:pStyle w:val="Brezrazmikov"/>
        <w:spacing w:line="276" w:lineRule="auto"/>
        <w:jc w:val="both"/>
      </w:pPr>
    </w:p>
    <w:p w14:paraId="44A79F25" w14:textId="77777777" w:rsidR="006B536A" w:rsidRPr="002A3472" w:rsidRDefault="006B536A" w:rsidP="006B536A">
      <w:pPr>
        <w:pStyle w:val="Brezrazmikov"/>
        <w:spacing w:line="276" w:lineRule="auto"/>
        <w:jc w:val="both"/>
      </w:pPr>
      <w:r w:rsidRPr="002A3472">
        <w:t>Sklic se objavi na spletnem mestu članov skupnosti in se pošlje na njihove elektronske naslove. V posebej utemeljenih primerih lahko sklicatelj sklic zbora lastnikov vsem ali posameznim članom skupnosti pošlje s priporočeno pošiljko s povratnico.«</w:t>
      </w:r>
    </w:p>
    <w:p w14:paraId="6D91297A" w14:textId="77777777" w:rsidR="006B536A" w:rsidRPr="002A3472" w:rsidRDefault="006B536A" w:rsidP="006B536A">
      <w:pPr>
        <w:pStyle w:val="Brezrazmikov"/>
        <w:spacing w:line="276" w:lineRule="auto"/>
        <w:jc w:val="both"/>
      </w:pPr>
    </w:p>
    <w:p w14:paraId="74F121C2" w14:textId="77777777" w:rsidR="006B536A" w:rsidRPr="002A3472" w:rsidRDefault="006B536A" w:rsidP="006B536A">
      <w:pPr>
        <w:pStyle w:val="Brezrazmikov"/>
        <w:spacing w:line="276" w:lineRule="auto"/>
        <w:jc w:val="both"/>
      </w:pPr>
    </w:p>
    <w:p w14:paraId="61A8F3CE" w14:textId="77777777" w:rsidR="006B536A" w:rsidRPr="002A3472" w:rsidRDefault="006B536A" w:rsidP="006B536A">
      <w:pPr>
        <w:pStyle w:val="Brezrazmikov"/>
        <w:spacing w:line="276" w:lineRule="auto"/>
        <w:jc w:val="center"/>
        <w:rPr>
          <w:b/>
          <w:bCs/>
        </w:rPr>
      </w:pPr>
      <w:r w:rsidRPr="002A3472">
        <w:rPr>
          <w:b/>
          <w:bCs/>
        </w:rPr>
        <w:t>1</w:t>
      </w:r>
      <w:r>
        <w:rPr>
          <w:b/>
          <w:bCs/>
        </w:rPr>
        <w:t>4</w:t>
      </w:r>
      <w:r w:rsidRPr="002A3472">
        <w:rPr>
          <w:b/>
          <w:bCs/>
        </w:rPr>
        <w:t>. člen</w:t>
      </w:r>
    </w:p>
    <w:p w14:paraId="299E0812" w14:textId="77777777" w:rsidR="006B536A" w:rsidRPr="002A3472" w:rsidRDefault="006B536A" w:rsidP="006B536A">
      <w:pPr>
        <w:pStyle w:val="Brezrazmikov"/>
        <w:spacing w:line="276" w:lineRule="auto"/>
        <w:jc w:val="both"/>
      </w:pPr>
    </w:p>
    <w:p w14:paraId="2EA85309" w14:textId="77777777" w:rsidR="006B536A" w:rsidRPr="002A3472" w:rsidRDefault="006B536A" w:rsidP="006B536A">
      <w:pPr>
        <w:pStyle w:val="Brezrazmikov"/>
        <w:spacing w:line="276" w:lineRule="auto"/>
        <w:jc w:val="both"/>
      </w:pPr>
      <w:r w:rsidRPr="002A3472">
        <w:t>Doda se nov 23.a člen, ki se glasi:</w:t>
      </w:r>
    </w:p>
    <w:p w14:paraId="0A865877" w14:textId="77777777" w:rsidR="006B536A" w:rsidRPr="002A3472" w:rsidRDefault="006B536A" w:rsidP="006B536A">
      <w:pPr>
        <w:pStyle w:val="Brezrazmikov"/>
        <w:spacing w:line="276" w:lineRule="auto"/>
        <w:jc w:val="both"/>
      </w:pPr>
    </w:p>
    <w:p w14:paraId="5EFC78B0" w14:textId="77777777" w:rsidR="006B536A" w:rsidRPr="002A3472" w:rsidRDefault="006B536A" w:rsidP="006B536A">
      <w:pPr>
        <w:pStyle w:val="Brezrazmikov"/>
        <w:spacing w:line="276" w:lineRule="auto"/>
        <w:jc w:val="both"/>
      </w:pPr>
      <w:r w:rsidRPr="002A3472">
        <w:t xml:space="preserve">»Zbor lastnikov se praviloma opravi na sedežu skupnosti. Upravni odbor lahko v sklicu zbora lastnikov določi, da se lahko člani zbora lastnika udeležijo ter glasujejo s pomočjo elektronskih sredstev brez fizične prisotnosti (elektronski zbor lastnikov) ali </w:t>
      </w:r>
      <w:r w:rsidRPr="005B5C9F">
        <w:t>glasovanje s podpisovanjem glasovalne liste (odločanje s podpisno listino). Elektorski zbor lastnikov lahko poteka tudi sočasno z zborom lastnikov, ki se izvaja na sedežu skupnosti (hibridni zbor lastnikov).</w:t>
      </w:r>
    </w:p>
    <w:p w14:paraId="16AEDF44" w14:textId="77777777" w:rsidR="006B536A" w:rsidRPr="002A3472" w:rsidRDefault="006B536A" w:rsidP="006B536A">
      <w:pPr>
        <w:pStyle w:val="Brezrazmikov"/>
        <w:spacing w:line="276" w:lineRule="auto"/>
        <w:jc w:val="both"/>
      </w:pPr>
    </w:p>
    <w:p w14:paraId="4DB7F9B0" w14:textId="77777777" w:rsidR="006B536A" w:rsidRPr="002A3472" w:rsidRDefault="006B536A" w:rsidP="006B536A">
      <w:pPr>
        <w:pStyle w:val="Brezrazmikov"/>
        <w:spacing w:line="276" w:lineRule="auto"/>
        <w:jc w:val="both"/>
      </w:pPr>
      <w:r w:rsidRPr="002A3472">
        <w:t>Pri izvedbi elektronskega zbora lastnikov je treba upoštevati naslednja pravila:</w:t>
      </w:r>
    </w:p>
    <w:p w14:paraId="25F2A171" w14:textId="77777777" w:rsidR="006B536A" w:rsidRPr="002A3472" w:rsidRDefault="006B536A" w:rsidP="006B536A">
      <w:pPr>
        <w:pStyle w:val="Brezrazmikov"/>
        <w:numPr>
          <w:ilvl w:val="0"/>
          <w:numId w:val="15"/>
        </w:numPr>
        <w:spacing w:line="276" w:lineRule="auto"/>
        <w:jc w:val="both"/>
      </w:pPr>
      <w:r w:rsidRPr="002A3472">
        <w:t>tehnična rešitev mora zagotavljati prenos slike in tona celotnega zbora lastnikov v realnem času,</w:t>
      </w:r>
    </w:p>
    <w:p w14:paraId="682830FC" w14:textId="77777777" w:rsidR="006B536A" w:rsidRPr="002A3472" w:rsidRDefault="006B536A" w:rsidP="006B536A">
      <w:pPr>
        <w:pStyle w:val="Brezrazmikov"/>
        <w:numPr>
          <w:ilvl w:val="0"/>
          <w:numId w:val="15"/>
        </w:numPr>
        <w:spacing w:line="276" w:lineRule="auto"/>
        <w:jc w:val="both"/>
      </w:pPr>
      <w:r w:rsidRPr="002A3472">
        <w:t>zagotovljeni morajo biti pogoji in način za ugotavljanje identitete članov zbora, ki je sorazmeren s ciljem elektronskega zbora lastnikov, ki je članom olajšati izvrševanje glasovalne pravice na varen način,</w:t>
      </w:r>
    </w:p>
    <w:p w14:paraId="68EC1194" w14:textId="77777777" w:rsidR="006B536A" w:rsidRPr="002A3472" w:rsidRDefault="006B536A" w:rsidP="006B536A">
      <w:pPr>
        <w:pStyle w:val="Brezrazmikov"/>
        <w:numPr>
          <w:ilvl w:val="0"/>
          <w:numId w:val="15"/>
        </w:numPr>
        <w:spacing w:line="276" w:lineRule="auto"/>
        <w:jc w:val="both"/>
      </w:pPr>
      <w:r w:rsidRPr="002A3472">
        <w:t>tehnična rešitev mora biti takšna, da omogoča članom glasovanje o predlogih zbora lastnikov, vlagati nasprotne predloge ter podati druge izjave,</w:t>
      </w:r>
    </w:p>
    <w:p w14:paraId="436B5965" w14:textId="77777777" w:rsidR="006B536A" w:rsidRPr="002A3472" w:rsidRDefault="006B536A" w:rsidP="006B536A">
      <w:pPr>
        <w:pStyle w:val="Brezrazmikov"/>
        <w:numPr>
          <w:ilvl w:val="0"/>
          <w:numId w:val="15"/>
        </w:numPr>
        <w:spacing w:line="276" w:lineRule="auto"/>
        <w:jc w:val="both"/>
      </w:pPr>
      <w:r w:rsidRPr="002A3472">
        <w:t xml:space="preserve">tehnična rešitev mora članom skupnosti omogočati postavljanje vprašanj ter sodelovanje v razpravi v realnem času. </w:t>
      </w:r>
    </w:p>
    <w:p w14:paraId="0851507C" w14:textId="77777777" w:rsidR="006B536A" w:rsidRPr="002A3472" w:rsidRDefault="006B536A" w:rsidP="006B536A">
      <w:pPr>
        <w:pStyle w:val="Brezrazmikov"/>
        <w:spacing w:line="276" w:lineRule="auto"/>
        <w:jc w:val="both"/>
      </w:pPr>
    </w:p>
    <w:p w14:paraId="328961E4" w14:textId="77777777" w:rsidR="006B536A" w:rsidRPr="002A3472" w:rsidRDefault="006B536A" w:rsidP="006B536A">
      <w:pPr>
        <w:pStyle w:val="Brezrazmikov"/>
        <w:spacing w:line="276" w:lineRule="auto"/>
        <w:jc w:val="both"/>
      </w:pPr>
      <w:r w:rsidRPr="002A3472">
        <w:t xml:space="preserve">Član skupnosti mora svojo udeležbo na elektorskem zboru lastnikov sporočiti upravnemu odboru najmanj tri delovne dni pred zborom in navesti elektronski naslov, na katerega mu upravni odbor pošle </w:t>
      </w:r>
      <w:r w:rsidRPr="002A3472">
        <w:lastRenderedPageBreak/>
        <w:t>povezavo do elektronskega zbora lastnikov, sicer na njem na ta način ne more sodelovati. V istem roku mora pooblaščenec posredovati tudi pooblastilo iz drugega odstavka 22. člena tega statuta.</w:t>
      </w:r>
    </w:p>
    <w:p w14:paraId="5B7D2E2F" w14:textId="77777777" w:rsidR="006B536A" w:rsidRPr="002A3472" w:rsidRDefault="006B536A" w:rsidP="006B536A">
      <w:pPr>
        <w:pStyle w:val="Brezrazmikov"/>
        <w:spacing w:line="276" w:lineRule="auto"/>
        <w:jc w:val="both"/>
      </w:pPr>
    </w:p>
    <w:p w14:paraId="6C61B06A" w14:textId="77777777" w:rsidR="006B536A" w:rsidRPr="00116161" w:rsidRDefault="006B536A" w:rsidP="006B536A">
      <w:pPr>
        <w:pStyle w:val="Brezrazmikov"/>
        <w:spacing w:line="276" w:lineRule="auto"/>
        <w:jc w:val="both"/>
      </w:pPr>
      <w:r w:rsidRPr="00116161">
        <w:t xml:space="preserve">Hibridni zbor lastnikov se izvede ob smiselni uporabi določb za elektronski zbor lastnikov, pri čemer sočasno poteka tudi zbor lastnikov na sedežu skupnosti. Ta oblika zbora se izvede, če so zagotovljene tehnične možnosti, ki omogočajo članom skupnosti postavljanje vprašanj, sodelovanje v razpravi, podajanje predlogov in glasovanje v realnem času na način, da so s tem seznanjeni tudi člani skupnosti, fizično prisotni na zboru lastnikov. </w:t>
      </w:r>
    </w:p>
    <w:p w14:paraId="7AB9CF8F" w14:textId="77777777" w:rsidR="006B536A" w:rsidRPr="00116161" w:rsidRDefault="006B536A" w:rsidP="006B536A">
      <w:pPr>
        <w:pStyle w:val="Brezrazmikov"/>
        <w:spacing w:line="276" w:lineRule="auto"/>
        <w:jc w:val="both"/>
      </w:pPr>
    </w:p>
    <w:p w14:paraId="455CA74C" w14:textId="77777777" w:rsidR="006B536A" w:rsidRPr="002A3472" w:rsidRDefault="006B536A" w:rsidP="006B536A">
      <w:pPr>
        <w:pStyle w:val="Brezrazmikov"/>
        <w:spacing w:line="276" w:lineRule="auto"/>
        <w:jc w:val="both"/>
      </w:pPr>
      <w:r w:rsidRPr="00116161">
        <w:t>Upravni odbor določi podrobnejša pravila postopka za udeležbo in  glasovanje na elektronskem  in hibridnem zboru lastnikov ter druge vidike elektronskega zbora ter jih objavi na spletni strani skupnosti.</w:t>
      </w:r>
    </w:p>
    <w:p w14:paraId="0E8ADC50" w14:textId="77777777" w:rsidR="006B536A" w:rsidRPr="002A3472" w:rsidRDefault="006B536A" w:rsidP="006B536A">
      <w:pPr>
        <w:pStyle w:val="Brezrazmikov"/>
        <w:spacing w:line="276" w:lineRule="auto"/>
        <w:jc w:val="both"/>
      </w:pPr>
    </w:p>
    <w:p w14:paraId="0032AA67" w14:textId="77777777" w:rsidR="006B536A" w:rsidRPr="002A3472" w:rsidRDefault="006B536A" w:rsidP="006B536A">
      <w:pPr>
        <w:pStyle w:val="Brezrazmikov"/>
        <w:spacing w:line="276" w:lineRule="auto"/>
        <w:jc w:val="both"/>
      </w:pPr>
      <w:r w:rsidRPr="002A3472">
        <w:t xml:space="preserve">Zbor lastnikov se lahko izvede tudi z glasovanjem članov o predlogu sklepa s podpisovanjem podpisne listine (odločanje s podpisno listino). V takšnem primeru člani skupnosti glasujejo o predlogu sklepa tako, da svojo voljo izrazijo z glasovanjem na podpisni listini ali drugi ločeni listini, ki jo posredujejo uporovnemu odboru in izraža njihov glas (za/proti). V sklicu se določi rok v katerem traja podpisno glasovanje. Tako podani glasovi se zvežejo skupaj s zapisnikom zbora. </w:t>
      </w:r>
    </w:p>
    <w:p w14:paraId="32BFF3E1" w14:textId="77777777" w:rsidR="006B536A" w:rsidRPr="002A3472" w:rsidRDefault="006B536A" w:rsidP="006B536A">
      <w:pPr>
        <w:pStyle w:val="Brezrazmikov"/>
        <w:spacing w:line="276" w:lineRule="auto"/>
        <w:jc w:val="both"/>
      </w:pPr>
    </w:p>
    <w:p w14:paraId="08FBDD01" w14:textId="77777777" w:rsidR="006B536A" w:rsidRPr="002A3472" w:rsidRDefault="006B536A" w:rsidP="006B536A">
      <w:pPr>
        <w:pStyle w:val="Brezrazmikov"/>
        <w:spacing w:line="276" w:lineRule="auto"/>
        <w:jc w:val="both"/>
      </w:pPr>
      <w:r w:rsidRPr="002A3472">
        <w:t>Izid glasovanja ugotovi predsednik upravnega odbora. Pri tem se smiselno uporabljajo določila 22. člena tega statuta.«</w:t>
      </w:r>
    </w:p>
    <w:p w14:paraId="415A1E32" w14:textId="77777777" w:rsidR="006B536A" w:rsidRPr="002A3472" w:rsidRDefault="006B536A" w:rsidP="006B536A">
      <w:pPr>
        <w:pStyle w:val="Brezrazmikov"/>
        <w:spacing w:line="276" w:lineRule="auto"/>
        <w:jc w:val="both"/>
      </w:pPr>
    </w:p>
    <w:p w14:paraId="39452BCC" w14:textId="77777777" w:rsidR="006B536A" w:rsidRPr="002A3472" w:rsidRDefault="006B536A" w:rsidP="006B536A">
      <w:pPr>
        <w:pStyle w:val="Brezrazmikov"/>
        <w:spacing w:line="276" w:lineRule="auto"/>
        <w:jc w:val="both"/>
      </w:pPr>
      <w:r w:rsidRPr="002A3472">
        <w:t xml:space="preserve"> </w:t>
      </w:r>
    </w:p>
    <w:p w14:paraId="2DADFD76" w14:textId="77777777" w:rsidR="006B536A" w:rsidRPr="002A3472" w:rsidRDefault="006B536A" w:rsidP="006B536A">
      <w:pPr>
        <w:pStyle w:val="Brezrazmikov"/>
        <w:spacing w:line="276" w:lineRule="auto"/>
        <w:jc w:val="center"/>
        <w:rPr>
          <w:b/>
          <w:bCs/>
        </w:rPr>
      </w:pPr>
      <w:r w:rsidRPr="002A3472">
        <w:rPr>
          <w:b/>
          <w:bCs/>
        </w:rPr>
        <w:t>1</w:t>
      </w:r>
      <w:r>
        <w:rPr>
          <w:b/>
          <w:bCs/>
        </w:rPr>
        <w:t>5</w:t>
      </w:r>
      <w:r w:rsidRPr="002A3472">
        <w:rPr>
          <w:b/>
          <w:bCs/>
        </w:rPr>
        <w:t>. člen</w:t>
      </w:r>
    </w:p>
    <w:p w14:paraId="06E1753B" w14:textId="77777777" w:rsidR="006B536A" w:rsidRPr="002A3472" w:rsidRDefault="006B536A" w:rsidP="006B536A">
      <w:pPr>
        <w:pStyle w:val="Brezrazmikov"/>
        <w:spacing w:line="276" w:lineRule="auto"/>
        <w:jc w:val="both"/>
      </w:pPr>
    </w:p>
    <w:p w14:paraId="125B185A" w14:textId="77777777" w:rsidR="006B536A" w:rsidRPr="002A3472" w:rsidRDefault="006B536A" w:rsidP="006B536A">
      <w:pPr>
        <w:pStyle w:val="Brezrazmikov"/>
        <w:spacing w:line="276" w:lineRule="auto"/>
        <w:jc w:val="both"/>
      </w:pPr>
      <w:r w:rsidRPr="002A3472">
        <w:t xml:space="preserve">V 24. členu se: </w:t>
      </w:r>
    </w:p>
    <w:p w14:paraId="4BC1E5D9" w14:textId="77777777" w:rsidR="006B536A" w:rsidRPr="002A3472" w:rsidRDefault="006B536A" w:rsidP="006B536A">
      <w:pPr>
        <w:pStyle w:val="Brezrazmikov"/>
        <w:spacing w:line="276" w:lineRule="auto"/>
        <w:jc w:val="both"/>
      </w:pPr>
    </w:p>
    <w:p w14:paraId="689B95AA" w14:textId="77777777" w:rsidR="006B536A" w:rsidRPr="002A3472" w:rsidRDefault="006B536A" w:rsidP="006B536A">
      <w:pPr>
        <w:pStyle w:val="Brezrazmikov"/>
        <w:numPr>
          <w:ilvl w:val="0"/>
          <w:numId w:val="13"/>
        </w:numPr>
        <w:spacing w:line="276" w:lineRule="auto"/>
        <w:ind w:left="284" w:hanging="284"/>
        <w:jc w:val="both"/>
      </w:pPr>
      <w:r w:rsidRPr="002A3472">
        <w:t>doda se nov drugi odstavek, ki se glasi:</w:t>
      </w:r>
    </w:p>
    <w:p w14:paraId="33C980D0" w14:textId="77777777" w:rsidR="006B536A" w:rsidRPr="002A3472" w:rsidRDefault="006B536A" w:rsidP="006B536A">
      <w:pPr>
        <w:pStyle w:val="Brezrazmikov"/>
        <w:spacing w:line="276" w:lineRule="auto"/>
        <w:jc w:val="both"/>
      </w:pPr>
    </w:p>
    <w:p w14:paraId="545F6E2C" w14:textId="77777777" w:rsidR="006B536A" w:rsidRPr="002A3472" w:rsidRDefault="006B536A" w:rsidP="006B536A">
      <w:pPr>
        <w:pStyle w:val="Brezrazmikov"/>
        <w:spacing w:line="276" w:lineRule="auto"/>
        <w:ind w:firstLine="284"/>
        <w:jc w:val="both"/>
      </w:pPr>
      <w:r w:rsidRPr="002A3472">
        <w:t>»</w:t>
      </w:r>
      <w:bookmarkStart w:id="0" w:name="_Hlk167267677"/>
      <w:r w:rsidRPr="002A3472">
        <w:t>V upravni odbor so lahko imenovani člani skupnosti.</w:t>
      </w:r>
      <w:bookmarkEnd w:id="0"/>
      <w:r w:rsidRPr="002A3472">
        <w:t>«</w:t>
      </w:r>
    </w:p>
    <w:p w14:paraId="6C127A2E" w14:textId="77777777" w:rsidR="006B536A" w:rsidRPr="002A3472" w:rsidRDefault="006B536A" w:rsidP="006B536A">
      <w:pPr>
        <w:pStyle w:val="Brezrazmikov"/>
        <w:spacing w:line="276" w:lineRule="auto"/>
        <w:jc w:val="both"/>
      </w:pPr>
    </w:p>
    <w:p w14:paraId="1BE61BA4" w14:textId="77777777" w:rsidR="006B536A" w:rsidRPr="002A3472" w:rsidRDefault="006B536A" w:rsidP="006B536A">
      <w:pPr>
        <w:pStyle w:val="Brezrazmikov"/>
        <w:numPr>
          <w:ilvl w:val="0"/>
          <w:numId w:val="13"/>
        </w:numPr>
        <w:spacing w:line="276" w:lineRule="auto"/>
        <w:ind w:left="284" w:hanging="284"/>
        <w:jc w:val="both"/>
      </w:pPr>
      <w:r w:rsidRPr="002A3472">
        <w:t>četrti odstavek se spremeni tako, da se glasi:</w:t>
      </w:r>
    </w:p>
    <w:p w14:paraId="65BF2FD4" w14:textId="77777777" w:rsidR="006B536A" w:rsidRPr="002A3472" w:rsidRDefault="006B536A" w:rsidP="006B536A">
      <w:pPr>
        <w:pStyle w:val="Brezrazmikov"/>
        <w:spacing w:line="276" w:lineRule="auto"/>
        <w:ind w:left="284"/>
        <w:jc w:val="both"/>
      </w:pPr>
    </w:p>
    <w:p w14:paraId="729ABC44" w14:textId="77777777" w:rsidR="006B536A" w:rsidRPr="002A3472" w:rsidRDefault="006B536A" w:rsidP="006B536A">
      <w:pPr>
        <w:pStyle w:val="Brezrazmikov"/>
        <w:spacing w:line="276" w:lineRule="auto"/>
        <w:ind w:left="284"/>
        <w:jc w:val="both"/>
      </w:pPr>
      <w:r w:rsidRPr="002A3472">
        <w:t>»</w:t>
      </w:r>
      <w:bookmarkStart w:id="1" w:name="_Hlk167267692"/>
      <w:r w:rsidRPr="002A3472">
        <w:t>Upravni odbor sestavlja predsednik, njegov namestnik in trije člani.</w:t>
      </w:r>
      <w:bookmarkEnd w:id="1"/>
      <w:r w:rsidRPr="002A3472">
        <w:t>«</w:t>
      </w:r>
    </w:p>
    <w:p w14:paraId="35357E41" w14:textId="77777777" w:rsidR="006B536A" w:rsidRPr="002A3472" w:rsidRDefault="006B536A" w:rsidP="006B536A">
      <w:pPr>
        <w:pStyle w:val="Brezrazmikov"/>
        <w:spacing w:line="276" w:lineRule="auto"/>
        <w:ind w:left="284"/>
        <w:jc w:val="both"/>
      </w:pPr>
    </w:p>
    <w:p w14:paraId="60395FB3" w14:textId="77777777" w:rsidR="006B536A" w:rsidRPr="002A3472" w:rsidRDefault="006B536A" w:rsidP="006B536A">
      <w:pPr>
        <w:pStyle w:val="Brezrazmikov"/>
        <w:numPr>
          <w:ilvl w:val="0"/>
          <w:numId w:val="13"/>
        </w:numPr>
        <w:spacing w:line="276" w:lineRule="auto"/>
        <w:ind w:left="284" w:hanging="284"/>
        <w:jc w:val="both"/>
      </w:pPr>
      <w:r w:rsidRPr="002A3472">
        <w:t>dodata se nova šesti in sedmi odstavek, ki se glasita:</w:t>
      </w:r>
    </w:p>
    <w:p w14:paraId="141938F0" w14:textId="77777777" w:rsidR="006B536A" w:rsidRPr="002A3472" w:rsidRDefault="006B536A" w:rsidP="006B536A">
      <w:pPr>
        <w:pStyle w:val="Brezrazmikov"/>
        <w:spacing w:line="276" w:lineRule="auto"/>
        <w:ind w:left="284"/>
        <w:jc w:val="both"/>
      </w:pPr>
    </w:p>
    <w:p w14:paraId="26A9F9AC" w14:textId="77777777" w:rsidR="006B536A" w:rsidRPr="002A3472" w:rsidRDefault="006B536A" w:rsidP="006B536A">
      <w:pPr>
        <w:pStyle w:val="Brezrazmikov"/>
        <w:spacing w:line="276" w:lineRule="auto"/>
        <w:ind w:left="284"/>
        <w:jc w:val="both"/>
      </w:pPr>
      <w:r w:rsidRPr="002A3472">
        <w:t>»</w:t>
      </w:r>
      <w:bookmarkStart w:id="2" w:name="_Hlk167267705"/>
      <w:r w:rsidRPr="002A3472">
        <w:t>Svoje delo upravni odbor uredi s poslovnikom</w:t>
      </w:r>
      <w:bookmarkEnd w:id="2"/>
      <w:r w:rsidRPr="002A3472">
        <w:t>.</w:t>
      </w:r>
    </w:p>
    <w:p w14:paraId="61DC14F2" w14:textId="77777777" w:rsidR="006B536A" w:rsidRPr="002A3472" w:rsidRDefault="006B536A" w:rsidP="006B536A">
      <w:pPr>
        <w:pStyle w:val="Brezrazmikov"/>
        <w:spacing w:line="276" w:lineRule="auto"/>
        <w:ind w:left="284"/>
        <w:jc w:val="both"/>
      </w:pPr>
    </w:p>
    <w:p w14:paraId="531C8378" w14:textId="77777777" w:rsidR="006B536A" w:rsidRPr="002A3472" w:rsidRDefault="006B536A" w:rsidP="006B536A">
      <w:pPr>
        <w:pStyle w:val="Brezrazmikov"/>
        <w:spacing w:line="276" w:lineRule="auto"/>
        <w:ind w:left="284"/>
        <w:jc w:val="both"/>
      </w:pPr>
      <w:bookmarkStart w:id="3" w:name="_Hlk167267739"/>
      <w:r w:rsidRPr="002A3472">
        <w:t>Člani upravnega odbora imajo pravico do nadomestila in povračila stroškov v zvezi z opravljanjem funkcije, ki se uredi s pravilnikom, ki ga sprejme zbor lastnikov.</w:t>
      </w:r>
      <w:bookmarkEnd w:id="3"/>
      <w:r w:rsidRPr="002A3472">
        <w:t>«</w:t>
      </w:r>
    </w:p>
    <w:p w14:paraId="07EC8098" w14:textId="77777777" w:rsidR="006B536A" w:rsidRPr="002A3472" w:rsidRDefault="006B536A" w:rsidP="006B536A">
      <w:pPr>
        <w:pStyle w:val="Brezrazmikov"/>
        <w:spacing w:line="276" w:lineRule="auto"/>
        <w:jc w:val="both"/>
      </w:pPr>
    </w:p>
    <w:p w14:paraId="170DED36" w14:textId="77777777" w:rsidR="006B536A" w:rsidRPr="002A3472" w:rsidRDefault="006B536A" w:rsidP="006B536A">
      <w:pPr>
        <w:pStyle w:val="Brezrazmikov"/>
        <w:spacing w:line="276" w:lineRule="auto"/>
        <w:jc w:val="both"/>
      </w:pPr>
    </w:p>
    <w:p w14:paraId="0C51E79E" w14:textId="77777777" w:rsidR="006B536A" w:rsidRPr="002A3472" w:rsidRDefault="006B536A" w:rsidP="006B536A">
      <w:pPr>
        <w:pStyle w:val="Brezrazmikov"/>
        <w:spacing w:line="276" w:lineRule="auto"/>
        <w:jc w:val="both"/>
      </w:pPr>
    </w:p>
    <w:p w14:paraId="3D2F5850" w14:textId="77777777" w:rsidR="006B536A" w:rsidRPr="002A3472" w:rsidRDefault="006B536A" w:rsidP="006B536A">
      <w:pPr>
        <w:pStyle w:val="Brezrazmikov"/>
        <w:spacing w:line="276" w:lineRule="auto"/>
        <w:jc w:val="center"/>
        <w:rPr>
          <w:b/>
          <w:bCs/>
        </w:rPr>
      </w:pPr>
      <w:r w:rsidRPr="002A3472">
        <w:rPr>
          <w:b/>
          <w:bCs/>
        </w:rPr>
        <w:lastRenderedPageBreak/>
        <w:t>1</w:t>
      </w:r>
      <w:r>
        <w:rPr>
          <w:b/>
          <w:bCs/>
        </w:rPr>
        <w:t>6</w:t>
      </w:r>
      <w:r w:rsidRPr="002A3472">
        <w:rPr>
          <w:b/>
          <w:bCs/>
        </w:rPr>
        <w:t>. člen</w:t>
      </w:r>
    </w:p>
    <w:p w14:paraId="5C5BCC94" w14:textId="77777777" w:rsidR="006B536A" w:rsidRPr="002A3472" w:rsidRDefault="006B536A" w:rsidP="006B536A">
      <w:pPr>
        <w:pStyle w:val="Brezrazmikov"/>
        <w:spacing w:line="276" w:lineRule="auto"/>
        <w:rPr>
          <w:b/>
          <w:bCs/>
        </w:rPr>
      </w:pPr>
    </w:p>
    <w:p w14:paraId="48C42999" w14:textId="77777777" w:rsidR="006B536A" w:rsidRPr="002A3472" w:rsidRDefault="006B536A" w:rsidP="006B536A">
      <w:pPr>
        <w:pStyle w:val="Brezrazmikov"/>
        <w:spacing w:line="276" w:lineRule="auto"/>
      </w:pPr>
      <w:r w:rsidRPr="002A3472">
        <w:t>V 25. členu se v prvem odstavku:</w:t>
      </w:r>
    </w:p>
    <w:p w14:paraId="287CB8A3" w14:textId="77777777" w:rsidR="006B536A" w:rsidRPr="002A3472" w:rsidRDefault="006B536A" w:rsidP="006B536A">
      <w:pPr>
        <w:pStyle w:val="Brezrazmikov"/>
        <w:spacing w:line="276" w:lineRule="auto"/>
      </w:pPr>
    </w:p>
    <w:p w14:paraId="53C407D3" w14:textId="77777777" w:rsidR="006B536A" w:rsidRPr="002A3472" w:rsidRDefault="006B536A" w:rsidP="006B536A">
      <w:pPr>
        <w:pStyle w:val="Brezrazmikov"/>
        <w:numPr>
          <w:ilvl w:val="0"/>
          <w:numId w:val="13"/>
        </w:numPr>
        <w:spacing w:line="276" w:lineRule="auto"/>
        <w:ind w:left="284" w:hanging="284"/>
      </w:pPr>
      <w:r w:rsidRPr="002A3472">
        <w:t>v drugi alineji besedi »z upravnikom« nadomesti z besedama »</w:t>
      </w:r>
      <w:bookmarkStart w:id="4" w:name="_Hlk167268146"/>
      <w:r w:rsidRPr="002A3472">
        <w:t>s hišnikom</w:t>
      </w:r>
      <w:bookmarkEnd w:id="4"/>
      <w:r w:rsidRPr="002A3472">
        <w:t>«,</w:t>
      </w:r>
    </w:p>
    <w:p w14:paraId="226D15DA" w14:textId="77777777" w:rsidR="006B536A" w:rsidRPr="002A3472" w:rsidRDefault="006B536A" w:rsidP="006B536A">
      <w:pPr>
        <w:pStyle w:val="Brezrazmikov"/>
        <w:spacing w:line="276" w:lineRule="auto"/>
        <w:ind w:left="284"/>
      </w:pPr>
    </w:p>
    <w:p w14:paraId="4DEC0AC3" w14:textId="77777777" w:rsidR="006B536A" w:rsidRPr="002A3472" w:rsidRDefault="006B536A" w:rsidP="006B536A">
      <w:pPr>
        <w:pStyle w:val="Brezrazmikov"/>
        <w:numPr>
          <w:ilvl w:val="0"/>
          <w:numId w:val="13"/>
        </w:numPr>
        <w:spacing w:line="276" w:lineRule="auto"/>
        <w:ind w:left="284" w:hanging="284"/>
      </w:pPr>
      <w:r w:rsidRPr="002A3472">
        <w:t>dodata novi četrta in peta alineja, ki se glasita:</w:t>
      </w:r>
    </w:p>
    <w:p w14:paraId="7365A803" w14:textId="77777777" w:rsidR="006B536A" w:rsidRPr="002A3472" w:rsidRDefault="006B536A" w:rsidP="006B536A">
      <w:pPr>
        <w:pStyle w:val="Brezrazmikov"/>
        <w:spacing w:line="276" w:lineRule="auto"/>
        <w:ind w:left="284"/>
      </w:pPr>
    </w:p>
    <w:p w14:paraId="1DEB7EBE" w14:textId="77777777" w:rsidR="006B536A" w:rsidRPr="002A3472" w:rsidRDefault="006B536A" w:rsidP="006B536A">
      <w:pPr>
        <w:pStyle w:val="Brezrazmikov"/>
        <w:spacing w:line="276" w:lineRule="auto"/>
        <w:ind w:left="284"/>
        <w:jc w:val="both"/>
      </w:pPr>
      <w:r w:rsidRPr="002A3472">
        <w:t xml:space="preserve">»- </w:t>
      </w:r>
      <w:bookmarkStart w:id="5" w:name="_Hlk167268179"/>
      <w:r w:rsidRPr="002A3472">
        <w:t>zastopa skupnost v postopkih pred sodišči in drugimi državnimi organi,</w:t>
      </w:r>
    </w:p>
    <w:p w14:paraId="6E69F80B" w14:textId="77777777" w:rsidR="006B536A" w:rsidRPr="002A3472" w:rsidRDefault="006B536A" w:rsidP="006B536A">
      <w:pPr>
        <w:pStyle w:val="Brezrazmikov"/>
        <w:spacing w:line="276" w:lineRule="auto"/>
        <w:ind w:left="284"/>
        <w:jc w:val="both"/>
      </w:pPr>
      <w:r w:rsidRPr="002A3472">
        <w:t>- razpolaga z nepremičninami, katerih skupni lastniki so člani skupnosti, v skladu s sprejetim načrtom razpolaganja, pri čemer je predsednik pooblaščen tudi za izstavitev zemljiškoknjižnega dovolila</w:t>
      </w:r>
      <w:bookmarkEnd w:id="5"/>
      <w:r w:rsidRPr="002A3472">
        <w:t>,«</w:t>
      </w:r>
    </w:p>
    <w:p w14:paraId="725DA099" w14:textId="77777777" w:rsidR="006B536A" w:rsidRPr="002A3472" w:rsidRDefault="006B536A" w:rsidP="006B536A">
      <w:pPr>
        <w:pStyle w:val="Brezrazmikov"/>
        <w:spacing w:line="276" w:lineRule="auto"/>
        <w:jc w:val="both"/>
      </w:pPr>
    </w:p>
    <w:p w14:paraId="0CE70F49" w14:textId="77777777" w:rsidR="006B536A" w:rsidRPr="002A3472" w:rsidRDefault="006B536A" w:rsidP="006B536A">
      <w:pPr>
        <w:pStyle w:val="Brezrazmikov"/>
        <w:numPr>
          <w:ilvl w:val="0"/>
          <w:numId w:val="13"/>
        </w:numPr>
        <w:spacing w:line="276" w:lineRule="auto"/>
        <w:ind w:left="284" w:hanging="284"/>
        <w:jc w:val="both"/>
      </w:pPr>
      <w:r w:rsidRPr="002A3472">
        <w:t xml:space="preserve">dodata nova šesta in sedma alineja, ki se glasita: </w:t>
      </w:r>
    </w:p>
    <w:p w14:paraId="1742272F" w14:textId="77777777" w:rsidR="006B536A" w:rsidRPr="002A3472" w:rsidRDefault="006B536A" w:rsidP="006B536A">
      <w:pPr>
        <w:pStyle w:val="Brezrazmikov"/>
        <w:spacing w:line="276" w:lineRule="auto"/>
        <w:ind w:left="284"/>
        <w:jc w:val="both"/>
      </w:pPr>
    </w:p>
    <w:p w14:paraId="5FE5EA5F" w14:textId="77777777" w:rsidR="006B536A" w:rsidRPr="002A3472" w:rsidRDefault="006B536A" w:rsidP="006B536A">
      <w:pPr>
        <w:pStyle w:val="Brezrazmikov"/>
        <w:spacing w:line="276" w:lineRule="auto"/>
        <w:ind w:left="284"/>
        <w:jc w:val="both"/>
      </w:pPr>
      <w:r w:rsidRPr="002A3472">
        <w:t xml:space="preserve">»- </w:t>
      </w:r>
      <w:bookmarkStart w:id="6" w:name="_Hlk167268311"/>
      <w:r w:rsidRPr="002A3472">
        <w:t>organizacijske, pravne, finančne, administrativne, tehnične in plansko-programerske storitve za upravljanje naselja,</w:t>
      </w:r>
      <w:bookmarkEnd w:id="6"/>
    </w:p>
    <w:p w14:paraId="125D367A" w14:textId="77777777" w:rsidR="006B536A" w:rsidRPr="002A3472" w:rsidRDefault="006B536A" w:rsidP="006B536A">
      <w:pPr>
        <w:pStyle w:val="Brezrazmikov"/>
        <w:spacing w:line="276" w:lineRule="auto"/>
        <w:ind w:left="284"/>
        <w:jc w:val="both"/>
      </w:pPr>
      <w:r w:rsidRPr="002A3472">
        <w:t xml:space="preserve">- </w:t>
      </w:r>
      <w:bookmarkStart w:id="7" w:name="_Hlk167268320"/>
      <w:r w:rsidRPr="002A3472">
        <w:t>skrbi za sestavljanje mesečnih obračunov stroškov (razdelilnikov),</w:t>
      </w:r>
      <w:bookmarkEnd w:id="7"/>
      <w:r w:rsidRPr="002A3472">
        <w:t>«.</w:t>
      </w:r>
    </w:p>
    <w:p w14:paraId="1CFF9261" w14:textId="77777777" w:rsidR="006B536A" w:rsidRPr="002A3472" w:rsidRDefault="006B536A" w:rsidP="006B536A">
      <w:pPr>
        <w:pStyle w:val="Brezrazmikov"/>
        <w:spacing w:line="276" w:lineRule="auto"/>
        <w:ind w:left="284"/>
      </w:pPr>
    </w:p>
    <w:p w14:paraId="139F6596" w14:textId="77777777" w:rsidR="006B536A" w:rsidRPr="002A3472" w:rsidRDefault="006B536A" w:rsidP="006B536A">
      <w:pPr>
        <w:pStyle w:val="Brezrazmikov"/>
        <w:spacing w:line="276" w:lineRule="auto"/>
        <w:jc w:val="both"/>
      </w:pPr>
      <w:r w:rsidRPr="002A3472">
        <w:t>Doda se nov tretji odstavek, ki se glasi:</w:t>
      </w:r>
    </w:p>
    <w:p w14:paraId="6508F6DE" w14:textId="77777777" w:rsidR="006B536A" w:rsidRPr="002A3472" w:rsidRDefault="006B536A" w:rsidP="006B536A">
      <w:pPr>
        <w:pStyle w:val="Brezrazmikov"/>
        <w:spacing w:line="276" w:lineRule="auto"/>
        <w:jc w:val="both"/>
      </w:pPr>
    </w:p>
    <w:p w14:paraId="23F39883" w14:textId="77777777" w:rsidR="006B536A" w:rsidRPr="002A3472" w:rsidRDefault="006B536A" w:rsidP="006B536A">
      <w:pPr>
        <w:pStyle w:val="Brezrazmikov"/>
        <w:spacing w:line="276" w:lineRule="auto"/>
        <w:jc w:val="both"/>
      </w:pPr>
      <w:r w:rsidRPr="002A3472">
        <w:t>»</w:t>
      </w:r>
      <w:bookmarkStart w:id="8" w:name="_Hlk167268479"/>
      <w:r w:rsidRPr="002A3472">
        <w:t>Upravni odbor lahko za izvršitev posameznih nalog poveri tretji usposobljeni osebi, s katero sklene ustrezno pogodbo in nad njenim ravnanjem vrši dolžni nadzor. Za izvajanje nalog upravljanja, vzdrževanja in drugih del lahko tudi zaposli ustreznega delavca.</w:t>
      </w:r>
      <w:bookmarkEnd w:id="8"/>
      <w:r w:rsidRPr="002A3472">
        <w:t>«</w:t>
      </w:r>
    </w:p>
    <w:p w14:paraId="532EA8B7" w14:textId="77777777" w:rsidR="006B536A" w:rsidRPr="002A3472" w:rsidRDefault="006B536A" w:rsidP="006B536A">
      <w:pPr>
        <w:pStyle w:val="Brezrazmikov"/>
        <w:spacing w:line="276" w:lineRule="auto"/>
        <w:jc w:val="both"/>
      </w:pPr>
    </w:p>
    <w:p w14:paraId="400B4720" w14:textId="77777777" w:rsidR="006B536A" w:rsidRPr="002A3472" w:rsidRDefault="006B536A" w:rsidP="006B536A">
      <w:pPr>
        <w:pStyle w:val="Brezrazmikov"/>
        <w:spacing w:line="276" w:lineRule="auto"/>
        <w:jc w:val="both"/>
      </w:pPr>
    </w:p>
    <w:p w14:paraId="0BB47DE1" w14:textId="77777777" w:rsidR="006B536A" w:rsidRPr="002A3472" w:rsidRDefault="006B536A" w:rsidP="006B536A">
      <w:pPr>
        <w:pStyle w:val="Brezrazmikov"/>
        <w:spacing w:line="276" w:lineRule="auto"/>
        <w:jc w:val="center"/>
        <w:rPr>
          <w:b/>
          <w:bCs/>
        </w:rPr>
      </w:pPr>
      <w:r w:rsidRPr="002A3472">
        <w:rPr>
          <w:b/>
          <w:bCs/>
        </w:rPr>
        <w:t>1</w:t>
      </w:r>
      <w:r>
        <w:rPr>
          <w:b/>
          <w:bCs/>
        </w:rPr>
        <w:t>7</w:t>
      </w:r>
      <w:r w:rsidRPr="002A3472">
        <w:rPr>
          <w:b/>
          <w:bCs/>
        </w:rPr>
        <w:t>. člen</w:t>
      </w:r>
    </w:p>
    <w:p w14:paraId="264DDFC1" w14:textId="77777777" w:rsidR="006B536A" w:rsidRPr="002A3472" w:rsidRDefault="006B536A" w:rsidP="006B536A">
      <w:pPr>
        <w:pStyle w:val="Brezrazmikov"/>
        <w:spacing w:line="276" w:lineRule="auto"/>
        <w:jc w:val="both"/>
      </w:pPr>
    </w:p>
    <w:p w14:paraId="148DBFBD" w14:textId="77777777" w:rsidR="006B536A" w:rsidRPr="002A3472" w:rsidRDefault="006B536A" w:rsidP="006B536A">
      <w:pPr>
        <w:pStyle w:val="Brezrazmikov"/>
        <w:spacing w:line="276" w:lineRule="auto"/>
        <w:jc w:val="both"/>
      </w:pPr>
      <w:r w:rsidRPr="002A3472">
        <w:t xml:space="preserve">V 26. členu se: </w:t>
      </w:r>
    </w:p>
    <w:p w14:paraId="1D017A39" w14:textId="77777777" w:rsidR="006B536A" w:rsidRPr="002A3472" w:rsidRDefault="006B536A" w:rsidP="006B536A">
      <w:pPr>
        <w:pStyle w:val="Brezrazmikov"/>
        <w:spacing w:line="276" w:lineRule="auto"/>
        <w:jc w:val="both"/>
      </w:pPr>
    </w:p>
    <w:p w14:paraId="5CBA97E6" w14:textId="77777777" w:rsidR="006B536A" w:rsidRPr="002A3472" w:rsidRDefault="006B536A" w:rsidP="006B536A">
      <w:pPr>
        <w:pStyle w:val="Brezrazmikov"/>
        <w:numPr>
          <w:ilvl w:val="0"/>
          <w:numId w:val="13"/>
        </w:numPr>
        <w:spacing w:line="276" w:lineRule="auto"/>
        <w:ind w:left="284" w:hanging="284"/>
        <w:jc w:val="both"/>
      </w:pPr>
      <w:r w:rsidRPr="002A3472">
        <w:t>četrti odstavek se spremeni tako, da se glasi:</w:t>
      </w:r>
    </w:p>
    <w:p w14:paraId="7D623F6C" w14:textId="77777777" w:rsidR="006B536A" w:rsidRPr="002A3472" w:rsidRDefault="006B536A" w:rsidP="006B536A">
      <w:pPr>
        <w:pStyle w:val="Brezrazmikov"/>
        <w:spacing w:line="276" w:lineRule="auto"/>
        <w:ind w:left="284"/>
        <w:jc w:val="both"/>
      </w:pPr>
    </w:p>
    <w:p w14:paraId="3D280F84" w14:textId="77777777" w:rsidR="006B536A" w:rsidRPr="002A3472" w:rsidRDefault="006B536A" w:rsidP="006B536A">
      <w:pPr>
        <w:pStyle w:val="Brezrazmikov"/>
        <w:spacing w:line="276" w:lineRule="auto"/>
        <w:ind w:left="284"/>
        <w:jc w:val="both"/>
      </w:pPr>
      <w:r w:rsidRPr="002A3472">
        <w:t>»</w:t>
      </w:r>
      <w:bookmarkStart w:id="9" w:name="_Hlk167268653"/>
      <w:r w:rsidRPr="002A3472">
        <w:t>Nadzorni odbor sestavlja predsednik in dva člana.</w:t>
      </w:r>
      <w:bookmarkEnd w:id="9"/>
      <w:r w:rsidRPr="002A3472">
        <w:t>«</w:t>
      </w:r>
    </w:p>
    <w:p w14:paraId="44E80967" w14:textId="77777777" w:rsidR="006B536A" w:rsidRPr="002A3472" w:rsidRDefault="006B536A" w:rsidP="006B536A">
      <w:pPr>
        <w:pStyle w:val="Brezrazmikov"/>
        <w:spacing w:line="276" w:lineRule="auto"/>
        <w:ind w:left="284"/>
        <w:jc w:val="both"/>
      </w:pPr>
    </w:p>
    <w:p w14:paraId="14BD9514" w14:textId="77777777" w:rsidR="006B536A" w:rsidRPr="002A3472" w:rsidRDefault="006B536A" w:rsidP="006B536A">
      <w:pPr>
        <w:pStyle w:val="Brezrazmikov"/>
        <w:numPr>
          <w:ilvl w:val="0"/>
          <w:numId w:val="13"/>
        </w:numPr>
        <w:spacing w:line="276" w:lineRule="auto"/>
        <w:ind w:left="284" w:hanging="284"/>
        <w:jc w:val="both"/>
      </w:pPr>
      <w:r w:rsidRPr="002A3472">
        <w:t>dodata se nova šesti in sedmi odstavek, ki se glasita:</w:t>
      </w:r>
    </w:p>
    <w:p w14:paraId="480CDFE1" w14:textId="77777777" w:rsidR="006B536A" w:rsidRPr="002A3472" w:rsidRDefault="006B536A" w:rsidP="006B536A">
      <w:pPr>
        <w:pStyle w:val="Brezrazmikov"/>
        <w:spacing w:line="276" w:lineRule="auto"/>
        <w:ind w:left="284"/>
        <w:jc w:val="both"/>
      </w:pPr>
    </w:p>
    <w:p w14:paraId="30F59CBF" w14:textId="77777777" w:rsidR="006B536A" w:rsidRPr="002A3472" w:rsidRDefault="006B536A" w:rsidP="006B536A">
      <w:pPr>
        <w:pStyle w:val="Brezrazmikov"/>
        <w:spacing w:line="276" w:lineRule="auto"/>
        <w:ind w:left="284"/>
        <w:jc w:val="both"/>
      </w:pPr>
      <w:r w:rsidRPr="002A3472">
        <w:t>»</w:t>
      </w:r>
      <w:bookmarkStart w:id="10" w:name="_Hlk167268689"/>
      <w:r w:rsidRPr="002A3472">
        <w:t>Svoje delo nadzorni odbor uredi s poslovnikom.</w:t>
      </w:r>
      <w:bookmarkEnd w:id="10"/>
    </w:p>
    <w:p w14:paraId="598B1557" w14:textId="77777777" w:rsidR="006B536A" w:rsidRPr="002A3472" w:rsidRDefault="006B536A" w:rsidP="006B536A">
      <w:pPr>
        <w:pStyle w:val="Brezrazmikov"/>
        <w:spacing w:line="276" w:lineRule="auto"/>
        <w:ind w:left="284"/>
        <w:jc w:val="both"/>
      </w:pPr>
    </w:p>
    <w:p w14:paraId="47BE8F29" w14:textId="77777777" w:rsidR="006B536A" w:rsidRPr="002A3472" w:rsidRDefault="006B536A" w:rsidP="006B536A">
      <w:pPr>
        <w:pStyle w:val="Brezrazmikov"/>
        <w:spacing w:line="276" w:lineRule="auto"/>
        <w:ind w:left="284"/>
        <w:jc w:val="both"/>
      </w:pPr>
      <w:bookmarkStart w:id="11" w:name="_Hlk167268698"/>
      <w:r w:rsidRPr="002A3472">
        <w:t>Člani nadzornega odbora imajo pravico do nadomestila in povračila stroškov v zvezi z opravljanjem funkcije, ki se uredi s pravilnikom, ki ga sprejme zbor lastnikov</w:t>
      </w:r>
      <w:bookmarkEnd w:id="11"/>
      <w:r w:rsidRPr="002A3472">
        <w:t>.«</w:t>
      </w:r>
    </w:p>
    <w:p w14:paraId="7486E897" w14:textId="77777777" w:rsidR="006B536A" w:rsidRPr="002A3472" w:rsidRDefault="006B536A" w:rsidP="006B536A">
      <w:pPr>
        <w:pStyle w:val="Brezrazmikov"/>
        <w:spacing w:line="276" w:lineRule="auto"/>
        <w:jc w:val="both"/>
      </w:pPr>
    </w:p>
    <w:p w14:paraId="7695DABE" w14:textId="77777777" w:rsidR="006B536A" w:rsidRPr="002A3472" w:rsidRDefault="006B536A" w:rsidP="006B536A">
      <w:pPr>
        <w:pStyle w:val="Brezrazmikov"/>
        <w:spacing w:line="276" w:lineRule="auto"/>
        <w:jc w:val="both"/>
      </w:pPr>
    </w:p>
    <w:p w14:paraId="6DF5AED2" w14:textId="77777777" w:rsidR="006B536A" w:rsidRPr="002A3472" w:rsidRDefault="006B536A" w:rsidP="006B536A">
      <w:pPr>
        <w:pStyle w:val="Brezrazmikov"/>
        <w:spacing w:line="276" w:lineRule="auto"/>
        <w:jc w:val="center"/>
        <w:rPr>
          <w:b/>
          <w:bCs/>
        </w:rPr>
      </w:pPr>
      <w:r w:rsidRPr="002A3472">
        <w:rPr>
          <w:b/>
          <w:bCs/>
        </w:rPr>
        <w:t>1</w:t>
      </w:r>
      <w:r>
        <w:rPr>
          <w:b/>
          <w:bCs/>
        </w:rPr>
        <w:t>8</w:t>
      </w:r>
      <w:r w:rsidRPr="002A3472">
        <w:rPr>
          <w:b/>
          <w:bCs/>
        </w:rPr>
        <w:t>. člen</w:t>
      </w:r>
    </w:p>
    <w:p w14:paraId="05409B9D" w14:textId="77777777" w:rsidR="006B536A" w:rsidRPr="002A3472" w:rsidRDefault="006B536A" w:rsidP="006B536A">
      <w:pPr>
        <w:pStyle w:val="Brezrazmikov"/>
        <w:spacing w:line="276" w:lineRule="auto"/>
        <w:jc w:val="both"/>
      </w:pPr>
    </w:p>
    <w:p w14:paraId="1A9E8A1D" w14:textId="77777777" w:rsidR="006B536A" w:rsidRPr="002A3472" w:rsidRDefault="006B536A" w:rsidP="006B536A">
      <w:pPr>
        <w:pStyle w:val="Brezrazmikov"/>
        <w:spacing w:line="276" w:lineRule="auto"/>
        <w:jc w:val="both"/>
      </w:pPr>
      <w:r w:rsidRPr="002A3472">
        <w:lastRenderedPageBreak/>
        <w:t>Člen 29 se spremeni tako, da se glasi:</w:t>
      </w:r>
    </w:p>
    <w:p w14:paraId="4F25373A" w14:textId="77777777" w:rsidR="006B536A" w:rsidRPr="002A3472" w:rsidRDefault="006B536A" w:rsidP="006B536A">
      <w:pPr>
        <w:pStyle w:val="Brezrazmikov"/>
        <w:spacing w:line="276" w:lineRule="auto"/>
        <w:jc w:val="both"/>
      </w:pPr>
    </w:p>
    <w:p w14:paraId="61C48ADA" w14:textId="77777777" w:rsidR="006B536A" w:rsidRPr="002A3472" w:rsidRDefault="006B536A" w:rsidP="006B536A">
      <w:pPr>
        <w:pStyle w:val="Brezrazmikov"/>
        <w:spacing w:line="276" w:lineRule="auto"/>
        <w:jc w:val="both"/>
      </w:pPr>
      <w:r w:rsidRPr="002A3472">
        <w:t>»</w:t>
      </w:r>
      <w:bookmarkStart w:id="12" w:name="_Hlk167269576"/>
      <w:r w:rsidRPr="002A3472">
        <w:t>Lastnik apartmaja je dolžan pravočasno in v celoti poravnati stroške skupnosti, ugotovljene v skladu s tem statutom, pogodbo o urejanju medsebojnih razmerij v zvezi z upravljanjem naselja ter sklepi zbora lastnikov, sicer je skupnosti odškodninsko odgovoren.</w:t>
      </w:r>
      <w:bookmarkEnd w:id="12"/>
      <w:r w:rsidRPr="002A3472">
        <w:t>«</w:t>
      </w:r>
    </w:p>
    <w:p w14:paraId="4C0FC4C8" w14:textId="77777777" w:rsidR="006B536A" w:rsidRPr="002A3472" w:rsidRDefault="006B536A" w:rsidP="006B536A">
      <w:pPr>
        <w:pStyle w:val="Brezrazmikov"/>
        <w:spacing w:line="276" w:lineRule="auto"/>
        <w:jc w:val="both"/>
      </w:pPr>
    </w:p>
    <w:p w14:paraId="13FD029A" w14:textId="77777777" w:rsidR="006B536A" w:rsidRPr="002A3472" w:rsidRDefault="006B536A" w:rsidP="006B536A">
      <w:pPr>
        <w:pStyle w:val="Brezrazmikov"/>
        <w:spacing w:line="276" w:lineRule="auto"/>
        <w:jc w:val="both"/>
      </w:pPr>
    </w:p>
    <w:p w14:paraId="6C598E88" w14:textId="77777777" w:rsidR="006B536A" w:rsidRPr="002A3472" w:rsidRDefault="006B536A" w:rsidP="006B536A">
      <w:pPr>
        <w:pStyle w:val="Brezrazmikov"/>
        <w:spacing w:line="276" w:lineRule="auto"/>
        <w:jc w:val="center"/>
        <w:rPr>
          <w:b/>
          <w:bCs/>
        </w:rPr>
      </w:pPr>
      <w:r w:rsidRPr="002A3472">
        <w:rPr>
          <w:b/>
          <w:bCs/>
        </w:rPr>
        <w:t>1</w:t>
      </w:r>
      <w:r>
        <w:rPr>
          <w:b/>
          <w:bCs/>
        </w:rPr>
        <w:t>9</w:t>
      </w:r>
      <w:r w:rsidRPr="002A3472">
        <w:rPr>
          <w:b/>
          <w:bCs/>
        </w:rPr>
        <w:t>. člen</w:t>
      </w:r>
    </w:p>
    <w:p w14:paraId="42BDE746" w14:textId="77777777" w:rsidR="006B536A" w:rsidRPr="002A3472" w:rsidRDefault="006B536A" w:rsidP="006B536A">
      <w:pPr>
        <w:pStyle w:val="Brezrazmikov"/>
        <w:spacing w:line="276" w:lineRule="auto"/>
        <w:jc w:val="both"/>
      </w:pPr>
    </w:p>
    <w:p w14:paraId="0A5E499E" w14:textId="77777777" w:rsidR="006B536A" w:rsidRPr="002A3472" w:rsidRDefault="006B536A" w:rsidP="006B536A">
      <w:pPr>
        <w:pStyle w:val="Brezrazmikov"/>
        <w:spacing w:line="276" w:lineRule="auto"/>
        <w:jc w:val="both"/>
      </w:pPr>
      <w:r w:rsidRPr="002A3472">
        <w:t>V 31. členu se spremeni druga poved, tako da se glasi:</w:t>
      </w:r>
    </w:p>
    <w:p w14:paraId="5E3AD610" w14:textId="77777777" w:rsidR="006B536A" w:rsidRPr="002A3472" w:rsidRDefault="006B536A" w:rsidP="006B536A">
      <w:pPr>
        <w:pStyle w:val="Brezrazmikov"/>
        <w:spacing w:line="276" w:lineRule="auto"/>
        <w:jc w:val="both"/>
      </w:pPr>
    </w:p>
    <w:p w14:paraId="12330F56" w14:textId="77777777" w:rsidR="006B536A" w:rsidRPr="002A3472" w:rsidRDefault="006B536A" w:rsidP="006B536A">
      <w:pPr>
        <w:pStyle w:val="Brezrazmikov"/>
        <w:spacing w:line="276" w:lineRule="auto"/>
        <w:jc w:val="both"/>
      </w:pPr>
      <w:r w:rsidRPr="002A3472">
        <w:t>»</w:t>
      </w:r>
      <w:bookmarkStart w:id="13" w:name="_Hlk167269675"/>
      <w:r w:rsidRPr="002A3472">
        <w:t>Zapisnik sestavi hišnik ali druga pooblačena oseba, ki mora nastalo škodo tudi izterjati</w:t>
      </w:r>
      <w:bookmarkEnd w:id="13"/>
      <w:r w:rsidRPr="002A3472">
        <w:t>«.</w:t>
      </w:r>
    </w:p>
    <w:p w14:paraId="4BE022D2" w14:textId="77777777" w:rsidR="006B536A" w:rsidRPr="002A3472" w:rsidRDefault="006B536A" w:rsidP="006B536A">
      <w:pPr>
        <w:pStyle w:val="Brezrazmikov"/>
        <w:spacing w:line="276" w:lineRule="auto"/>
        <w:jc w:val="both"/>
      </w:pPr>
    </w:p>
    <w:p w14:paraId="70A49E30" w14:textId="77777777" w:rsidR="006B536A" w:rsidRPr="002A3472" w:rsidRDefault="006B536A" w:rsidP="006B536A">
      <w:pPr>
        <w:pStyle w:val="Brezrazmikov"/>
        <w:spacing w:line="276" w:lineRule="auto"/>
        <w:jc w:val="both"/>
      </w:pPr>
    </w:p>
    <w:p w14:paraId="765597B6" w14:textId="77777777" w:rsidR="006B536A" w:rsidRPr="002A3472" w:rsidRDefault="006B536A" w:rsidP="006B536A">
      <w:pPr>
        <w:pStyle w:val="Brezrazmikov"/>
        <w:spacing w:line="276" w:lineRule="auto"/>
        <w:jc w:val="center"/>
        <w:rPr>
          <w:b/>
          <w:bCs/>
        </w:rPr>
      </w:pPr>
      <w:r>
        <w:rPr>
          <w:b/>
          <w:bCs/>
        </w:rPr>
        <w:t>20</w:t>
      </w:r>
      <w:r w:rsidRPr="002A3472">
        <w:rPr>
          <w:b/>
          <w:bCs/>
        </w:rPr>
        <w:t>. člen</w:t>
      </w:r>
    </w:p>
    <w:p w14:paraId="4CAA201F" w14:textId="77777777" w:rsidR="006B536A" w:rsidRPr="002A3472" w:rsidRDefault="006B536A" w:rsidP="006B536A">
      <w:pPr>
        <w:pStyle w:val="Brezrazmikov"/>
        <w:spacing w:line="276" w:lineRule="auto"/>
        <w:jc w:val="both"/>
      </w:pPr>
    </w:p>
    <w:p w14:paraId="359F1A9B" w14:textId="77777777" w:rsidR="006B536A" w:rsidRPr="002A3472" w:rsidRDefault="006B536A" w:rsidP="006B536A">
      <w:pPr>
        <w:pStyle w:val="Brezrazmikov"/>
        <w:spacing w:line="276" w:lineRule="auto"/>
        <w:jc w:val="both"/>
      </w:pPr>
      <w:r w:rsidRPr="002A3472">
        <w:t>Spremeni se naziv VI. točke, tako da se glasi »HIŠNIK«.</w:t>
      </w:r>
    </w:p>
    <w:p w14:paraId="33CC81E1" w14:textId="77777777" w:rsidR="006B536A" w:rsidRPr="002A3472" w:rsidRDefault="006B536A" w:rsidP="006B536A">
      <w:pPr>
        <w:pStyle w:val="Brezrazmikov"/>
        <w:spacing w:line="276" w:lineRule="auto"/>
        <w:jc w:val="both"/>
      </w:pPr>
    </w:p>
    <w:p w14:paraId="479F58D9" w14:textId="77777777" w:rsidR="006B536A" w:rsidRPr="002A3472" w:rsidRDefault="006B536A" w:rsidP="006B536A">
      <w:pPr>
        <w:pStyle w:val="Brezrazmikov"/>
        <w:spacing w:line="276" w:lineRule="auto"/>
        <w:jc w:val="both"/>
      </w:pPr>
    </w:p>
    <w:p w14:paraId="47205AF1" w14:textId="77777777" w:rsidR="006B536A" w:rsidRPr="002A3472" w:rsidRDefault="006B536A" w:rsidP="006B536A">
      <w:pPr>
        <w:pStyle w:val="Brezrazmikov"/>
        <w:spacing w:line="276" w:lineRule="auto"/>
        <w:jc w:val="center"/>
        <w:rPr>
          <w:b/>
          <w:bCs/>
        </w:rPr>
      </w:pPr>
      <w:r w:rsidRPr="002A3472">
        <w:rPr>
          <w:b/>
          <w:bCs/>
        </w:rPr>
        <w:t>2</w:t>
      </w:r>
      <w:r>
        <w:rPr>
          <w:b/>
          <w:bCs/>
        </w:rPr>
        <w:t>1</w:t>
      </w:r>
      <w:r w:rsidRPr="002A3472">
        <w:rPr>
          <w:b/>
          <w:bCs/>
        </w:rPr>
        <w:t>. člen</w:t>
      </w:r>
    </w:p>
    <w:p w14:paraId="3F4DAEC9" w14:textId="77777777" w:rsidR="006B536A" w:rsidRPr="002A3472" w:rsidRDefault="006B536A" w:rsidP="006B536A">
      <w:pPr>
        <w:pStyle w:val="Brezrazmikov"/>
        <w:spacing w:line="276" w:lineRule="auto"/>
        <w:rPr>
          <w:b/>
          <w:bCs/>
        </w:rPr>
      </w:pPr>
    </w:p>
    <w:p w14:paraId="223729B1" w14:textId="77777777" w:rsidR="006B536A" w:rsidRPr="002A3472" w:rsidRDefault="006B536A" w:rsidP="006B536A">
      <w:pPr>
        <w:pStyle w:val="Brezrazmikov"/>
        <w:spacing w:line="276" w:lineRule="auto"/>
        <w:jc w:val="both"/>
      </w:pPr>
      <w:r w:rsidRPr="002A3472">
        <w:t>Člen 32 se spremeni tako, da se glasi:</w:t>
      </w:r>
    </w:p>
    <w:p w14:paraId="39472885" w14:textId="77777777" w:rsidR="006B536A" w:rsidRPr="002A3472" w:rsidRDefault="006B536A" w:rsidP="006B536A">
      <w:pPr>
        <w:pStyle w:val="Brezrazmikov"/>
        <w:spacing w:line="276" w:lineRule="auto"/>
        <w:jc w:val="both"/>
      </w:pPr>
    </w:p>
    <w:p w14:paraId="79EA3926" w14:textId="77777777" w:rsidR="006B536A" w:rsidRPr="002A3472" w:rsidRDefault="006B536A" w:rsidP="006B536A">
      <w:pPr>
        <w:pStyle w:val="Brezrazmikov"/>
        <w:spacing w:line="276" w:lineRule="auto"/>
        <w:jc w:val="both"/>
      </w:pPr>
      <w:r w:rsidRPr="002A3472">
        <w:t>»</w:t>
      </w:r>
      <w:bookmarkStart w:id="14" w:name="_Hlk167269708"/>
      <w:r w:rsidRPr="002A3472">
        <w:t>Za operativno izvajanje nalog upravljanja, vzdrževanja in vseh drugih del v skupnosti upravni odbor določi hišnika in z njim sklene ustrezno pogodbo. Za hišnika se izbere najboljšega ponudnika po pravilih javnega razpisa, ne glede na to ali je to pravna ali fizična oseba.«</w:t>
      </w:r>
      <w:bookmarkEnd w:id="14"/>
      <w:r w:rsidRPr="002A3472">
        <w:t>.</w:t>
      </w:r>
    </w:p>
    <w:p w14:paraId="299F67E8" w14:textId="77777777" w:rsidR="006B536A" w:rsidRDefault="006B536A" w:rsidP="006B536A">
      <w:pPr>
        <w:pStyle w:val="Brezrazmikov"/>
        <w:spacing w:line="276" w:lineRule="auto"/>
        <w:jc w:val="both"/>
        <w:rPr>
          <w:b/>
          <w:bCs/>
        </w:rPr>
      </w:pPr>
    </w:p>
    <w:p w14:paraId="636207EB" w14:textId="77777777" w:rsidR="006B536A" w:rsidRPr="002A3472" w:rsidRDefault="006B536A" w:rsidP="006B536A">
      <w:pPr>
        <w:pStyle w:val="Brezrazmikov"/>
        <w:spacing w:line="276" w:lineRule="auto"/>
        <w:jc w:val="both"/>
        <w:rPr>
          <w:b/>
          <w:bCs/>
        </w:rPr>
      </w:pPr>
    </w:p>
    <w:p w14:paraId="42D6BE01" w14:textId="77777777" w:rsidR="006B536A" w:rsidRPr="002A3472" w:rsidRDefault="006B536A" w:rsidP="006B536A">
      <w:pPr>
        <w:pStyle w:val="Brezrazmikov"/>
        <w:spacing w:line="276" w:lineRule="auto"/>
        <w:jc w:val="center"/>
        <w:rPr>
          <w:b/>
          <w:bCs/>
        </w:rPr>
      </w:pPr>
      <w:r w:rsidRPr="002A3472">
        <w:rPr>
          <w:b/>
          <w:bCs/>
        </w:rPr>
        <w:t>2</w:t>
      </w:r>
      <w:r>
        <w:rPr>
          <w:b/>
          <w:bCs/>
        </w:rPr>
        <w:t>2</w:t>
      </w:r>
      <w:r w:rsidRPr="002A3472">
        <w:rPr>
          <w:b/>
          <w:bCs/>
        </w:rPr>
        <w:t>. člen</w:t>
      </w:r>
    </w:p>
    <w:p w14:paraId="4343FAF7" w14:textId="77777777" w:rsidR="006B536A" w:rsidRPr="002A3472" w:rsidRDefault="006B536A" w:rsidP="006B536A">
      <w:pPr>
        <w:pStyle w:val="Brezrazmikov"/>
        <w:spacing w:line="276" w:lineRule="auto"/>
        <w:jc w:val="both"/>
        <w:rPr>
          <w:b/>
          <w:bCs/>
        </w:rPr>
      </w:pPr>
    </w:p>
    <w:p w14:paraId="21FF9DF7" w14:textId="77777777" w:rsidR="006B536A" w:rsidRPr="002A3472" w:rsidRDefault="006B536A" w:rsidP="006B536A">
      <w:pPr>
        <w:pStyle w:val="Brezrazmikov"/>
        <w:spacing w:line="276" w:lineRule="auto"/>
        <w:jc w:val="both"/>
      </w:pPr>
      <w:r w:rsidRPr="002A3472">
        <w:t>V 33. členu se v napovednem stavku beseda »Upravnik« nadomesti z besedo »Hišnik« in se</w:t>
      </w:r>
    </w:p>
    <w:p w14:paraId="665BC41A" w14:textId="77777777" w:rsidR="006B536A" w:rsidRPr="002A3472" w:rsidRDefault="006B536A" w:rsidP="006B536A">
      <w:pPr>
        <w:pStyle w:val="Brezrazmikov"/>
        <w:spacing w:line="276" w:lineRule="auto"/>
        <w:jc w:val="both"/>
      </w:pPr>
    </w:p>
    <w:p w14:paraId="697EFC33" w14:textId="77777777" w:rsidR="006B536A" w:rsidRPr="002A3472" w:rsidRDefault="006B536A" w:rsidP="006B536A">
      <w:pPr>
        <w:pStyle w:val="Brezrazmikov"/>
        <w:numPr>
          <w:ilvl w:val="0"/>
          <w:numId w:val="13"/>
        </w:numPr>
        <w:spacing w:line="276" w:lineRule="auto"/>
        <w:ind w:left="284" w:hanging="284"/>
        <w:jc w:val="both"/>
      </w:pPr>
      <w:r w:rsidRPr="002A3472">
        <w:t>črta prva alineja,</w:t>
      </w:r>
    </w:p>
    <w:p w14:paraId="479E19CD" w14:textId="77777777" w:rsidR="006B536A" w:rsidRPr="002A3472" w:rsidRDefault="006B536A" w:rsidP="006B536A">
      <w:pPr>
        <w:pStyle w:val="Brezrazmikov"/>
        <w:spacing w:line="276" w:lineRule="auto"/>
        <w:ind w:left="284" w:hanging="284"/>
        <w:jc w:val="both"/>
      </w:pPr>
    </w:p>
    <w:p w14:paraId="1750AF2F" w14:textId="77777777" w:rsidR="006B536A" w:rsidRPr="002A3472" w:rsidRDefault="006B536A" w:rsidP="006B536A">
      <w:pPr>
        <w:pStyle w:val="Brezrazmikov"/>
        <w:numPr>
          <w:ilvl w:val="0"/>
          <w:numId w:val="13"/>
        </w:numPr>
        <w:spacing w:line="276" w:lineRule="auto"/>
        <w:ind w:left="284" w:hanging="284"/>
        <w:jc w:val="both"/>
      </w:pPr>
      <w:r w:rsidRPr="002A3472">
        <w:t>v drugi alineji pred besedo »skrbi« doda besedo »operativno«,</w:t>
      </w:r>
    </w:p>
    <w:p w14:paraId="0D5D4C29" w14:textId="77777777" w:rsidR="006B536A" w:rsidRPr="002A3472" w:rsidRDefault="006B536A" w:rsidP="006B536A">
      <w:pPr>
        <w:pStyle w:val="Brezrazmikov"/>
        <w:spacing w:line="276" w:lineRule="auto"/>
        <w:ind w:left="284" w:hanging="284"/>
        <w:jc w:val="both"/>
      </w:pPr>
    </w:p>
    <w:p w14:paraId="4F3F6935" w14:textId="77777777" w:rsidR="006B536A" w:rsidRPr="00512173" w:rsidRDefault="006B536A" w:rsidP="006B536A">
      <w:pPr>
        <w:pStyle w:val="Brezrazmikov"/>
        <w:numPr>
          <w:ilvl w:val="0"/>
          <w:numId w:val="13"/>
        </w:numPr>
        <w:spacing w:line="276" w:lineRule="auto"/>
        <w:ind w:left="284" w:hanging="284"/>
        <w:jc w:val="both"/>
      </w:pPr>
      <w:r w:rsidRPr="00512173">
        <w:t>v četrti alineji na koncu črta vejica in doda besedilo » ter izvaja košnjo površin v skupnosti in urejanje ekoloških otokov,«,</w:t>
      </w:r>
    </w:p>
    <w:p w14:paraId="4EB3E574" w14:textId="77777777" w:rsidR="006B536A" w:rsidRDefault="006B536A" w:rsidP="006B536A">
      <w:pPr>
        <w:pStyle w:val="Brezrazmikov"/>
        <w:spacing w:line="276" w:lineRule="auto"/>
        <w:ind w:left="284"/>
        <w:jc w:val="both"/>
      </w:pPr>
    </w:p>
    <w:p w14:paraId="66766CC1" w14:textId="77777777" w:rsidR="006B536A" w:rsidRPr="002A3472" w:rsidRDefault="006B536A" w:rsidP="006B536A">
      <w:pPr>
        <w:pStyle w:val="Brezrazmikov"/>
        <w:numPr>
          <w:ilvl w:val="0"/>
          <w:numId w:val="13"/>
        </w:numPr>
        <w:spacing w:line="276" w:lineRule="auto"/>
        <w:ind w:left="284" w:hanging="284"/>
        <w:jc w:val="both"/>
      </w:pPr>
      <w:r w:rsidRPr="002A3472">
        <w:t>šesta alineja spremeni tako, da se glasi:</w:t>
      </w:r>
    </w:p>
    <w:p w14:paraId="68370B3E" w14:textId="77777777" w:rsidR="006B536A" w:rsidRPr="002A3472" w:rsidRDefault="006B536A" w:rsidP="006B536A">
      <w:pPr>
        <w:pStyle w:val="Brezrazmikov"/>
        <w:spacing w:line="276" w:lineRule="auto"/>
        <w:ind w:left="284"/>
        <w:jc w:val="both"/>
      </w:pPr>
      <w:r w:rsidRPr="002A3472">
        <w:t xml:space="preserve">»- </w:t>
      </w:r>
      <w:bookmarkStart w:id="15" w:name="_Hlk167270131"/>
      <w:bookmarkStart w:id="16" w:name="_Hlk167270277"/>
      <w:r w:rsidRPr="002A3472">
        <w:t>izvaja nadzor nad vsem izvajalci v Kaninski vasi</w:t>
      </w:r>
      <w:bookmarkEnd w:id="15"/>
      <w:r w:rsidRPr="002A3472">
        <w:t>,</w:t>
      </w:r>
      <w:bookmarkEnd w:id="16"/>
      <w:r w:rsidRPr="002A3472">
        <w:t>«</w:t>
      </w:r>
    </w:p>
    <w:p w14:paraId="22B72F47" w14:textId="77777777" w:rsidR="006B536A" w:rsidRPr="002A3472" w:rsidRDefault="006B536A" w:rsidP="006B536A">
      <w:pPr>
        <w:pStyle w:val="Brezrazmikov"/>
        <w:spacing w:line="276" w:lineRule="auto"/>
        <w:ind w:left="284" w:hanging="284"/>
        <w:jc w:val="both"/>
      </w:pPr>
    </w:p>
    <w:p w14:paraId="689D83E4" w14:textId="77777777" w:rsidR="006B536A" w:rsidRPr="002A3472" w:rsidRDefault="006B536A" w:rsidP="006B536A">
      <w:pPr>
        <w:pStyle w:val="Brezrazmikov"/>
        <w:numPr>
          <w:ilvl w:val="0"/>
          <w:numId w:val="13"/>
        </w:numPr>
        <w:spacing w:line="276" w:lineRule="auto"/>
        <w:ind w:left="284" w:hanging="284"/>
        <w:jc w:val="both"/>
      </w:pPr>
      <w:r w:rsidRPr="002A3472">
        <w:t xml:space="preserve">črta sedma alineja. </w:t>
      </w:r>
    </w:p>
    <w:p w14:paraId="7DD9BE81" w14:textId="77777777" w:rsidR="006B536A" w:rsidRPr="002A3472" w:rsidRDefault="006B536A" w:rsidP="006B536A">
      <w:pPr>
        <w:pStyle w:val="Brezrazmikov"/>
        <w:spacing w:line="276" w:lineRule="auto"/>
        <w:jc w:val="both"/>
      </w:pPr>
    </w:p>
    <w:p w14:paraId="256E64A9" w14:textId="77777777" w:rsidR="006B536A" w:rsidRPr="002A3472" w:rsidRDefault="006B536A" w:rsidP="006B536A">
      <w:pPr>
        <w:pStyle w:val="Brezrazmikov"/>
        <w:spacing w:line="276" w:lineRule="auto"/>
        <w:jc w:val="both"/>
      </w:pPr>
      <w:r w:rsidRPr="002A3472">
        <w:lastRenderedPageBreak/>
        <w:t>Doda se nov drugi odstavek, ki se glasi:</w:t>
      </w:r>
    </w:p>
    <w:p w14:paraId="17185C5F" w14:textId="77777777" w:rsidR="006B536A" w:rsidRPr="002A3472" w:rsidRDefault="006B536A" w:rsidP="006B536A">
      <w:pPr>
        <w:pStyle w:val="Brezrazmikov"/>
        <w:spacing w:line="276" w:lineRule="auto"/>
        <w:jc w:val="both"/>
      </w:pPr>
    </w:p>
    <w:p w14:paraId="1C9C6C19" w14:textId="77777777" w:rsidR="006B536A" w:rsidRPr="002A3472" w:rsidRDefault="006B536A" w:rsidP="006B536A">
      <w:pPr>
        <w:pStyle w:val="Brezrazmikov"/>
        <w:spacing w:line="276" w:lineRule="auto"/>
        <w:jc w:val="both"/>
      </w:pPr>
      <w:r w:rsidRPr="002A3472">
        <w:t>»</w:t>
      </w:r>
      <w:bookmarkStart w:id="17" w:name="_Hlk167270157"/>
      <w:bookmarkStart w:id="18" w:name="_Hlk167270345"/>
      <w:r w:rsidRPr="002A3472">
        <w:t>Hišnik skrbno hrani ključe vhodnih vrat v vse apartmaje v skupnosti, ki mu jih morajo predati lastniki v hrambo. Tretjim mora biti preprečen dostop do ključev. Hišnik lahko vstopi v posamezno stanovanje zgolj v nujnih primerih zaradi preprečitve, odvrnitve ali odprave nastale škode (izliv vode, poškodbe instalacij ipd.). O tem je treba lastnika apartmaja nemudoma obvestiti. V drugih primerih (npr. letno čiščenje dimnikov ipd.) je treba o vstopu v apartma lastnika predhodno obvestiti.</w:t>
      </w:r>
      <w:bookmarkEnd w:id="17"/>
      <w:r w:rsidRPr="002A3472">
        <w:t>«</w:t>
      </w:r>
      <w:bookmarkEnd w:id="18"/>
      <w:r w:rsidRPr="002A3472">
        <w:t xml:space="preserve"> </w:t>
      </w:r>
    </w:p>
    <w:p w14:paraId="37EBCEC7" w14:textId="77777777" w:rsidR="006B536A" w:rsidRPr="002A3472" w:rsidRDefault="006B536A" w:rsidP="006B536A">
      <w:pPr>
        <w:pStyle w:val="Brezrazmikov"/>
        <w:spacing w:line="276" w:lineRule="auto"/>
        <w:jc w:val="both"/>
      </w:pPr>
    </w:p>
    <w:p w14:paraId="6C687E02" w14:textId="77777777" w:rsidR="006B536A" w:rsidRPr="002A3472" w:rsidRDefault="006B536A" w:rsidP="006B536A">
      <w:pPr>
        <w:pStyle w:val="Brezrazmikov"/>
        <w:spacing w:line="276" w:lineRule="auto"/>
        <w:jc w:val="both"/>
      </w:pPr>
    </w:p>
    <w:p w14:paraId="7FB70B22" w14:textId="77777777" w:rsidR="006B536A" w:rsidRPr="002A3472" w:rsidRDefault="006B536A" w:rsidP="006B536A">
      <w:pPr>
        <w:pStyle w:val="Brezrazmikov"/>
        <w:spacing w:line="276" w:lineRule="auto"/>
        <w:jc w:val="center"/>
        <w:rPr>
          <w:b/>
          <w:bCs/>
        </w:rPr>
      </w:pPr>
      <w:r w:rsidRPr="002A3472">
        <w:rPr>
          <w:b/>
          <w:bCs/>
        </w:rPr>
        <w:t>2</w:t>
      </w:r>
      <w:r>
        <w:rPr>
          <w:b/>
          <w:bCs/>
        </w:rPr>
        <w:t>3</w:t>
      </w:r>
      <w:r w:rsidRPr="002A3472">
        <w:rPr>
          <w:b/>
          <w:bCs/>
        </w:rPr>
        <w:t>. člen</w:t>
      </w:r>
    </w:p>
    <w:p w14:paraId="2C3313A9" w14:textId="77777777" w:rsidR="006B536A" w:rsidRPr="002A3472" w:rsidRDefault="006B536A" w:rsidP="006B536A">
      <w:pPr>
        <w:pStyle w:val="Brezrazmikov"/>
        <w:spacing w:line="276" w:lineRule="auto"/>
        <w:jc w:val="both"/>
      </w:pPr>
    </w:p>
    <w:p w14:paraId="3E85FB0F" w14:textId="77777777" w:rsidR="006B536A" w:rsidRPr="002A3472" w:rsidRDefault="006B536A" w:rsidP="006B536A">
      <w:pPr>
        <w:pStyle w:val="Brezrazmikov"/>
        <w:spacing w:line="276" w:lineRule="auto"/>
        <w:jc w:val="both"/>
      </w:pPr>
      <w:r w:rsidRPr="002A3472">
        <w:t xml:space="preserve">V 34. člen se besedi »z upravnikom« nadomestita z besedama » s hišnikom in beseda »upravnika« z besedo »hišnika««. </w:t>
      </w:r>
    </w:p>
    <w:p w14:paraId="34FD3EEC" w14:textId="77777777" w:rsidR="006B536A" w:rsidRPr="002A3472" w:rsidRDefault="006B536A" w:rsidP="006B536A">
      <w:pPr>
        <w:pStyle w:val="Brezrazmikov"/>
        <w:spacing w:line="276" w:lineRule="auto"/>
        <w:jc w:val="both"/>
        <w:rPr>
          <w:b/>
          <w:bCs/>
        </w:rPr>
      </w:pPr>
    </w:p>
    <w:p w14:paraId="7263C0B8" w14:textId="77777777" w:rsidR="006B536A" w:rsidRPr="002A3472" w:rsidRDefault="006B536A" w:rsidP="006B536A">
      <w:pPr>
        <w:pStyle w:val="Brezrazmikov"/>
        <w:spacing w:line="276" w:lineRule="auto"/>
        <w:jc w:val="both"/>
        <w:rPr>
          <w:b/>
          <w:bCs/>
        </w:rPr>
      </w:pPr>
    </w:p>
    <w:p w14:paraId="77E53CA4" w14:textId="77777777" w:rsidR="006B536A" w:rsidRPr="002A3472" w:rsidRDefault="006B536A" w:rsidP="006B536A">
      <w:pPr>
        <w:pStyle w:val="Brezrazmikov"/>
        <w:spacing w:line="276" w:lineRule="auto"/>
        <w:jc w:val="center"/>
        <w:rPr>
          <w:b/>
          <w:bCs/>
        </w:rPr>
      </w:pPr>
      <w:r w:rsidRPr="002A3472">
        <w:rPr>
          <w:b/>
          <w:bCs/>
        </w:rPr>
        <w:t>2</w:t>
      </w:r>
      <w:r>
        <w:rPr>
          <w:b/>
          <w:bCs/>
        </w:rPr>
        <w:t>4</w:t>
      </w:r>
      <w:r w:rsidRPr="002A3472">
        <w:rPr>
          <w:b/>
          <w:bCs/>
        </w:rPr>
        <w:t>. člen</w:t>
      </w:r>
    </w:p>
    <w:p w14:paraId="30544BB3" w14:textId="77777777" w:rsidR="006B536A" w:rsidRPr="002A3472" w:rsidRDefault="006B536A" w:rsidP="006B536A">
      <w:pPr>
        <w:pStyle w:val="Brezrazmikov"/>
        <w:spacing w:line="276" w:lineRule="auto"/>
        <w:jc w:val="center"/>
        <w:rPr>
          <w:b/>
          <w:bCs/>
        </w:rPr>
      </w:pPr>
    </w:p>
    <w:p w14:paraId="2CE8F010" w14:textId="77777777" w:rsidR="006B536A" w:rsidRPr="002A3472" w:rsidRDefault="006B536A" w:rsidP="006B536A">
      <w:pPr>
        <w:pStyle w:val="Brezrazmikov"/>
        <w:spacing w:line="276" w:lineRule="auto"/>
        <w:jc w:val="both"/>
      </w:pPr>
      <w:r w:rsidRPr="002A3472">
        <w:t>V 35. členu se na koncu četrte alineje pika nadomesti z vejico ter dodata peta in šesta alineja, ki se glasita:</w:t>
      </w:r>
    </w:p>
    <w:p w14:paraId="7F4E6E13" w14:textId="77777777" w:rsidR="006B536A" w:rsidRPr="002A3472" w:rsidRDefault="006B536A" w:rsidP="006B536A">
      <w:pPr>
        <w:pStyle w:val="Brezrazmikov"/>
        <w:spacing w:line="276" w:lineRule="auto"/>
        <w:jc w:val="both"/>
      </w:pPr>
      <w:r w:rsidRPr="002A3472">
        <w:t xml:space="preserve">»- </w:t>
      </w:r>
      <w:bookmarkStart w:id="19" w:name="_Hlk167270501"/>
      <w:r w:rsidRPr="002A3472">
        <w:t>pravilnik o nadomestilih in povračilih stroškov,</w:t>
      </w:r>
      <w:bookmarkEnd w:id="19"/>
    </w:p>
    <w:p w14:paraId="7EE1CE0D" w14:textId="77777777" w:rsidR="006B536A" w:rsidRPr="002A3472" w:rsidRDefault="006B536A" w:rsidP="006B536A">
      <w:pPr>
        <w:pStyle w:val="Brezrazmikov"/>
        <w:spacing w:line="276" w:lineRule="auto"/>
        <w:jc w:val="both"/>
      </w:pPr>
      <w:r w:rsidRPr="002A3472">
        <w:t xml:space="preserve">- </w:t>
      </w:r>
      <w:bookmarkStart w:id="20" w:name="_Hlk167270527"/>
      <w:r w:rsidRPr="002A3472">
        <w:t>poslovnik upravnega in nadzornega odbora.</w:t>
      </w:r>
      <w:bookmarkEnd w:id="20"/>
      <w:r w:rsidRPr="002A3472">
        <w:t>«</w:t>
      </w:r>
    </w:p>
    <w:p w14:paraId="37AAD25E" w14:textId="77777777" w:rsidR="006B536A" w:rsidRPr="002A3472" w:rsidRDefault="006B536A" w:rsidP="006B536A">
      <w:pPr>
        <w:pStyle w:val="Brezrazmikov"/>
        <w:spacing w:line="276" w:lineRule="auto"/>
        <w:jc w:val="both"/>
        <w:rPr>
          <w:b/>
          <w:bCs/>
        </w:rPr>
      </w:pPr>
    </w:p>
    <w:p w14:paraId="2F552D8D" w14:textId="77777777" w:rsidR="006B536A" w:rsidRPr="002A3472" w:rsidRDefault="006B536A" w:rsidP="006B536A">
      <w:pPr>
        <w:pStyle w:val="Brezrazmikov"/>
        <w:spacing w:line="276" w:lineRule="auto"/>
        <w:jc w:val="both"/>
        <w:rPr>
          <w:b/>
          <w:bCs/>
        </w:rPr>
      </w:pPr>
    </w:p>
    <w:p w14:paraId="71C1460C" w14:textId="77777777" w:rsidR="006B536A" w:rsidRPr="002A3472" w:rsidRDefault="006B536A" w:rsidP="006B536A">
      <w:pPr>
        <w:pStyle w:val="Brezrazmikov"/>
        <w:spacing w:line="276" w:lineRule="auto"/>
        <w:jc w:val="center"/>
        <w:rPr>
          <w:b/>
          <w:bCs/>
        </w:rPr>
      </w:pPr>
      <w:r w:rsidRPr="002A3472">
        <w:rPr>
          <w:b/>
          <w:bCs/>
        </w:rPr>
        <w:t>2</w:t>
      </w:r>
      <w:r>
        <w:rPr>
          <w:b/>
          <w:bCs/>
        </w:rPr>
        <w:t>5</w:t>
      </w:r>
      <w:r w:rsidRPr="002A3472">
        <w:rPr>
          <w:b/>
          <w:bCs/>
        </w:rPr>
        <w:t>. člen</w:t>
      </w:r>
    </w:p>
    <w:p w14:paraId="1EA933AC" w14:textId="77777777" w:rsidR="006B536A" w:rsidRPr="002A3472" w:rsidRDefault="006B536A" w:rsidP="006B536A">
      <w:pPr>
        <w:pStyle w:val="Brezrazmikov"/>
        <w:spacing w:line="276" w:lineRule="auto"/>
        <w:jc w:val="both"/>
      </w:pPr>
    </w:p>
    <w:p w14:paraId="5C3003F5" w14:textId="77777777" w:rsidR="006B536A" w:rsidRPr="002A3472" w:rsidRDefault="006B536A" w:rsidP="006B536A">
      <w:pPr>
        <w:pStyle w:val="Brezrazmikov"/>
        <w:spacing w:line="276" w:lineRule="auto"/>
        <w:jc w:val="both"/>
      </w:pPr>
      <w:r w:rsidRPr="002A3472">
        <w:t>V 36. členu se doda stavek: »</w:t>
      </w:r>
      <w:bookmarkStart w:id="21" w:name="_Hlk167270554"/>
      <w:r w:rsidRPr="002A3472">
        <w:t>Pravilnik sprejme zbor lastnikov, poslovnika pa upravni oziroma nadzorni odbor.</w:t>
      </w:r>
      <w:bookmarkEnd w:id="21"/>
      <w:r w:rsidRPr="002A3472">
        <w:t>«</w:t>
      </w:r>
    </w:p>
    <w:p w14:paraId="3914A9DE" w14:textId="77777777" w:rsidR="006B536A" w:rsidRPr="002A3472" w:rsidRDefault="006B536A" w:rsidP="006B536A">
      <w:pPr>
        <w:pStyle w:val="Brezrazmikov"/>
        <w:spacing w:line="276" w:lineRule="auto"/>
        <w:jc w:val="both"/>
        <w:rPr>
          <w:b/>
          <w:bCs/>
        </w:rPr>
      </w:pPr>
    </w:p>
    <w:p w14:paraId="68C577A6" w14:textId="77777777" w:rsidR="006B536A" w:rsidRPr="002A3472" w:rsidRDefault="006B536A" w:rsidP="006B536A">
      <w:pPr>
        <w:pStyle w:val="Brezrazmikov"/>
        <w:spacing w:line="276" w:lineRule="auto"/>
        <w:jc w:val="both"/>
        <w:rPr>
          <w:b/>
          <w:bCs/>
        </w:rPr>
      </w:pPr>
    </w:p>
    <w:p w14:paraId="7A8BF883" w14:textId="77777777" w:rsidR="006B536A" w:rsidRPr="002A3472" w:rsidRDefault="006B536A" w:rsidP="006B536A">
      <w:pPr>
        <w:pStyle w:val="Brezrazmikov"/>
        <w:numPr>
          <w:ilvl w:val="0"/>
          <w:numId w:val="14"/>
        </w:numPr>
        <w:spacing w:line="276" w:lineRule="auto"/>
        <w:ind w:left="567" w:hanging="567"/>
        <w:jc w:val="both"/>
        <w:rPr>
          <w:b/>
          <w:bCs/>
        </w:rPr>
      </w:pPr>
      <w:r w:rsidRPr="002A3472">
        <w:rPr>
          <w:b/>
          <w:bCs/>
        </w:rPr>
        <w:t>Končne določbe</w:t>
      </w:r>
    </w:p>
    <w:p w14:paraId="66C9B84B" w14:textId="77777777" w:rsidR="006B536A" w:rsidRPr="002A3472" w:rsidRDefault="006B536A" w:rsidP="006B536A">
      <w:pPr>
        <w:pStyle w:val="Brezrazmikov"/>
        <w:spacing w:line="276" w:lineRule="auto"/>
        <w:jc w:val="both"/>
        <w:rPr>
          <w:b/>
          <w:bCs/>
        </w:rPr>
      </w:pPr>
    </w:p>
    <w:p w14:paraId="63AFF514" w14:textId="77777777" w:rsidR="006B536A" w:rsidRPr="002A3472" w:rsidRDefault="006B536A" w:rsidP="006B536A">
      <w:pPr>
        <w:pStyle w:val="Brezrazmikov"/>
        <w:spacing w:line="276" w:lineRule="auto"/>
        <w:jc w:val="center"/>
        <w:rPr>
          <w:b/>
          <w:bCs/>
        </w:rPr>
      </w:pPr>
      <w:r>
        <w:rPr>
          <w:b/>
          <w:bCs/>
        </w:rPr>
        <w:t>26</w:t>
      </w:r>
      <w:r w:rsidRPr="002A3472">
        <w:rPr>
          <w:b/>
          <w:bCs/>
        </w:rPr>
        <w:t>. člen</w:t>
      </w:r>
    </w:p>
    <w:p w14:paraId="7059E651" w14:textId="77777777" w:rsidR="006B536A" w:rsidRPr="002A3472" w:rsidRDefault="006B536A" w:rsidP="006B536A">
      <w:pPr>
        <w:pStyle w:val="Brezrazmikov"/>
        <w:spacing w:line="276" w:lineRule="auto"/>
        <w:jc w:val="both"/>
        <w:rPr>
          <w:b/>
          <w:bCs/>
        </w:rPr>
      </w:pPr>
    </w:p>
    <w:p w14:paraId="43E59A67" w14:textId="77777777" w:rsidR="006B536A" w:rsidRPr="002A3472" w:rsidRDefault="006B536A" w:rsidP="006B536A">
      <w:pPr>
        <w:pStyle w:val="Brezrazmikov"/>
        <w:spacing w:line="276" w:lineRule="auto"/>
        <w:jc w:val="both"/>
      </w:pPr>
      <w:bookmarkStart w:id="22" w:name="_Hlk167279115"/>
      <w:r w:rsidRPr="002A3472">
        <w:t>Te spremembe in dopolnitve statuta so sprejete, če zanje glasujejo vsi člani skupnosti.</w:t>
      </w:r>
    </w:p>
    <w:p w14:paraId="5A612753" w14:textId="77777777" w:rsidR="006B536A" w:rsidRPr="002A3472" w:rsidRDefault="006B536A" w:rsidP="006B536A">
      <w:pPr>
        <w:pStyle w:val="Brezrazmikov"/>
        <w:spacing w:line="276" w:lineRule="auto"/>
        <w:jc w:val="both"/>
      </w:pPr>
    </w:p>
    <w:p w14:paraId="5C2E870C" w14:textId="77777777" w:rsidR="006B536A" w:rsidRPr="002A3472" w:rsidRDefault="006B536A" w:rsidP="006B536A">
      <w:pPr>
        <w:pStyle w:val="Brezrazmikov"/>
        <w:spacing w:line="276" w:lineRule="auto"/>
        <w:jc w:val="both"/>
      </w:pPr>
      <w:r w:rsidRPr="002A3472">
        <w:t>V veljavo stopijo z dnem sprejetja.</w:t>
      </w:r>
    </w:p>
    <w:p w14:paraId="7FFFC6C6" w14:textId="77777777" w:rsidR="006B536A" w:rsidRPr="002A3472" w:rsidRDefault="006B536A" w:rsidP="006B536A">
      <w:pPr>
        <w:pStyle w:val="Brezrazmikov"/>
        <w:spacing w:line="276" w:lineRule="auto"/>
        <w:jc w:val="both"/>
      </w:pPr>
    </w:p>
    <w:p w14:paraId="12799DF5" w14:textId="77777777" w:rsidR="006B536A" w:rsidRPr="002A3472" w:rsidRDefault="006B536A" w:rsidP="006B536A">
      <w:pPr>
        <w:pStyle w:val="Brezrazmikov"/>
        <w:spacing w:line="276" w:lineRule="auto"/>
        <w:jc w:val="both"/>
      </w:pPr>
      <w:r w:rsidRPr="002A3472">
        <w:t>Glasovanje o spremembah in dopolnitvah statuta se izvedejo s podpisovanjem glasovalne listine, bodisi da član skupnosti svoj glas pošlje po pošti v roku v določenem roku.</w:t>
      </w:r>
      <w:bookmarkEnd w:id="22"/>
      <w:r w:rsidRPr="002A3472">
        <w:t xml:space="preserve"> </w:t>
      </w:r>
    </w:p>
    <w:p w14:paraId="5EAD7593" w14:textId="77777777" w:rsidR="006B536A" w:rsidRPr="002A3472" w:rsidRDefault="006B536A" w:rsidP="006B536A">
      <w:pPr>
        <w:pStyle w:val="Brezrazmikov"/>
        <w:spacing w:line="276" w:lineRule="auto"/>
        <w:jc w:val="both"/>
        <w:rPr>
          <w:b/>
          <w:bCs/>
        </w:rPr>
      </w:pPr>
    </w:p>
    <w:p w14:paraId="3F8483BC" w14:textId="77777777" w:rsidR="006B536A" w:rsidRPr="002A3472" w:rsidRDefault="006B536A" w:rsidP="006B536A">
      <w:pPr>
        <w:pStyle w:val="Brezrazmikov"/>
        <w:spacing w:line="276" w:lineRule="auto"/>
        <w:jc w:val="both"/>
        <w:rPr>
          <w:b/>
          <w:bCs/>
        </w:rPr>
      </w:pPr>
    </w:p>
    <w:p w14:paraId="59BE9C63" w14:textId="77777777" w:rsidR="006B536A" w:rsidRPr="002A3472" w:rsidRDefault="006B536A" w:rsidP="006B536A">
      <w:pPr>
        <w:pStyle w:val="Brezrazmikov"/>
        <w:spacing w:line="276" w:lineRule="auto"/>
        <w:jc w:val="both"/>
        <w:rPr>
          <w:highlight w:val="yellow"/>
        </w:rPr>
      </w:pPr>
      <w:r w:rsidRPr="002A3472">
        <w:rPr>
          <w:highlight w:val="yellow"/>
        </w:rPr>
        <w:t xml:space="preserve">V Bovcu dne, </w:t>
      </w:r>
    </w:p>
    <w:p w14:paraId="00825AAF" w14:textId="77777777" w:rsidR="006B536A" w:rsidRPr="002A3472" w:rsidRDefault="006B536A" w:rsidP="006B536A">
      <w:pPr>
        <w:pStyle w:val="Brezrazmikov"/>
        <w:spacing w:line="276" w:lineRule="auto"/>
        <w:jc w:val="both"/>
        <w:rPr>
          <w:highlight w:val="yellow"/>
        </w:rPr>
      </w:pPr>
    </w:p>
    <w:p w14:paraId="23DDA173" w14:textId="77777777" w:rsidR="006B536A" w:rsidRDefault="006B536A" w:rsidP="006B536A">
      <w:pPr>
        <w:pStyle w:val="Brezrazmikov"/>
        <w:spacing w:line="276" w:lineRule="auto"/>
        <w:jc w:val="both"/>
        <w:rPr>
          <w:highlight w:val="yellow"/>
        </w:rPr>
      </w:pPr>
      <w:r w:rsidRPr="002A3472">
        <w:rPr>
          <w:highlight w:val="yellow"/>
        </w:rPr>
        <w:t>Predsednik zbora lastnikov</w:t>
      </w:r>
    </w:p>
    <w:p w14:paraId="16D830E0" w14:textId="137DC344" w:rsidR="00062B73" w:rsidRDefault="00062B73" w:rsidP="00062B73">
      <w:pPr>
        <w:pStyle w:val="Brezrazmikov"/>
        <w:numPr>
          <w:ilvl w:val="0"/>
          <w:numId w:val="16"/>
        </w:numPr>
        <w:spacing w:line="276" w:lineRule="auto"/>
        <w:ind w:left="567" w:hanging="567"/>
        <w:jc w:val="both"/>
        <w:rPr>
          <w:b/>
          <w:bCs/>
          <w:u w:val="single"/>
        </w:rPr>
      </w:pPr>
      <w:r>
        <w:rPr>
          <w:b/>
          <w:bCs/>
          <w:u w:val="single"/>
        </w:rPr>
        <w:lastRenderedPageBreak/>
        <w:t>B</w:t>
      </w:r>
      <w:r>
        <w:rPr>
          <w:b/>
          <w:bCs/>
          <w:u w:val="single"/>
        </w:rPr>
        <w:t>esedilo</w:t>
      </w:r>
      <w:r>
        <w:rPr>
          <w:b/>
          <w:bCs/>
          <w:u w:val="single"/>
        </w:rPr>
        <w:t xml:space="preserve"> Statuta</w:t>
      </w:r>
      <w:r>
        <w:rPr>
          <w:b/>
          <w:bCs/>
          <w:u w:val="single"/>
        </w:rPr>
        <w:t xml:space="preserve"> </w:t>
      </w:r>
      <w:r>
        <w:rPr>
          <w:b/>
          <w:bCs/>
          <w:u w:val="single"/>
        </w:rPr>
        <w:t>s prikazanimi</w:t>
      </w:r>
      <w:r>
        <w:rPr>
          <w:b/>
          <w:bCs/>
          <w:u w:val="single"/>
        </w:rPr>
        <w:t xml:space="preserve"> spremembami in dopolnitvami </w:t>
      </w:r>
    </w:p>
    <w:p w14:paraId="142BE520" w14:textId="77777777" w:rsidR="003B6B1C" w:rsidRPr="00AA1EB3" w:rsidRDefault="003B6B1C" w:rsidP="003B6B1C">
      <w:pPr>
        <w:rPr>
          <w:rFonts w:asciiTheme="minorHAnsi" w:hAnsiTheme="minorHAnsi"/>
          <w:sz w:val="22"/>
          <w:szCs w:val="22"/>
        </w:rPr>
      </w:pPr>
    </w:p>
    <w:p w14:paraId="21F610D2" w14:textId="77777777" w:rsidR="003B6B1C" w:rsidRPr="00AA1EB3" w:rsidRDefault="003B6B1C" w:rsidP="003B6B1C">
      <w:pPr>
        <w:rPr>
          <w:rFonts w:asciiTheme="minorHAnsi" w:hAnsiTheme="minorHAnsi"/>
          <w:sz w:val="22"/>
          <w:szCs w:val="22"/>
        </w:rPr>
      </w:pPr>
    </w:p>
    <w:p w14:paraId="707F82FD" w14:textId="4236FCB2" w:rsidR="00D352BF" w:rsidRPr="00AA1EB3" w:rsidRDefault="00B63F3A" w:rsidP="007B765B">
      <w:pPr>
        <w:pStyle w:val="Telobesedila"/>
        <w:shd w:val="clear" w:color="auto" w:fill="auto"/>
        <w:spacing w:after="180"/>
        <w:jc w:val="center"/>
        <w:rPr>
          <w:rFonts w:asciiTheme="minorHAnsi" w:hAnsiTheme="minorHAnsi"/>
          <w:sz w:val="22"/>
          <w:szCs w:val="22"/>
          <w:lang w:val="sl-SI"/>
        </w:rPr>
      </w:pPr>
      <w:r w:rsidRPr="00AA1EB3">
        <w:rPr>
          <w:rFonts w:asciiTheme="minorHAnsi" w:hAnsiTheme="minorHAnsi"/>
          <w:b/>
          <w:bCs/>
          <w:sz w:val="22"/>
          <w:szCs w:val="22"/>
          <w:lang w:val="sl-SI"/>
        </w:rPr>
        <w:t>S T A T U T</w:t>
      </w:r>
    </w:p>
    <w:p w14:paraId="66D11281" w14:textId="77777777" w:rsidR="00D352BF" w:rsidRPr="00AA1EB3" w:rsidRDefault="00B63F3A">
      <w:pPr>
        <w:pStyle w:val="Telobesedila"/>
        <w:shd w:val="clear" w:color="auto" w:fill="auto"/>
        <w:spacing w:after="180"/>
        <w:jc w:val="center"/>
        <w:rPr>
          <w:rFonts w:asciiTheme="minorHAnsi" w:hAnsiTheme="minorHAnsi"/>
          <w:sz w:val="22"/>
          <w:szCs w:val="22"/>
          <w:lang w:val="sl-SI"/>
        </w:rPr>
      </w:pPr>
      <w:r w:rsidRPr="00AA1EB3">
        <w:rPr>
          <w:rFonts w:asciiTheme="minorHAnsi" w:hAnsiTheme="minorHAnsi"/>
          <w:b/>
          <w:bCs/>
          <w:sz w:val="22"/>
          <w:szCs w:val="22"/>
          <w:lang w:val="sl-SI"/>
        </w:rPr>
        <w:t>SXUPNOSTI LASTNIKOV</w:t>
      </w:r>
    </w:p>
    <w:p w14:paraId="7DBFBC98" w14:textId="77777777" w:rsidR="00D352BF" w:rsidRPr="00AA1EB3" w:rsidRDefault="00B63F3A">
      <w:pPr>
        <w:pStyle w:val="Telobesedila"/>
        <w:shd w:val="clear" w:color="auto" w:fill="auto"/>
        <w:spacing w:after="180"/>
        <w:jc w:val="center"/>
        <w:rPr>
          <w:rFonts w:asciiTheme="minorHAnsi" w:hAnsiTheme="minorHAnsi"/>
          <w:sz w:val="22"/>
          <w:szCs w:val="22"/>
          <w:lang w:val="sl-SI"/>
        </w:rPr>
      </w:pPr>
      <w:r w:rsidRPr="00AA1EB3">
        <w:rPr>
          <w:rFonts w:asciiTheme="minorHAnsi" w:hAnsiTheme="minorHAnsi"/>
          <w:b/>
          <w:bCs/>
          <w:sz w:val="22"/>
          <w:szCs w:val="22"/>
          <w:lang w:val="sl-SI"/>
        </w:rPr>
        <w:t>KANINSKA VAS</w:t>
      </w:r>
    </w:p>
    <w:p w14:paraId="3FB31C56" w14:textId="09359E04" w:rsidR="00D352BF" w:rsidRPr="00AA1EB3" w:rsidRDefault="00B63F3A">
      <w:pPr>
        <w:pStyle w:val="Telobesedila"/>
        <w:shd w:val="clear" w:color="auto" w:fill="auto"/>
        <w:spacing w:after="1540"/>
        <w:jc w:val="center"/>
        <w:rPr>
          <w:rFonts w:asciiTheme="minorHAnsi" w:hAnsiTheme="minorHAnsi"/>
          <w:sz w:val="22"/>
          <w:szCs w:val="22"/>
          <w:lang w:val="sl-SI"/>
        </w:rPr>
      </w:pPr>
      <w:r w:rsidRPr="00AA1EB3">
        <w:rPr>
          <w:rFonts w:asciiTheme="minorHAnsi" w:hAnsiTheme="minorHAnsi"/>
          <w:sz w:val="22"/>
          <w:szCs w:val="22"/>
          <w:lang w:val="sl-SI"/>
        </w:rPr>
        <w:t>(</w:t>
      </w:r>
      <w:r w:rsidR="00483371" w:rsidRPr="00AA1EB3">
        <w:rPr>
          <w:rFonts w:asciiTheme="minorHAnsi" w:hAnsiTheme="minorHAnsi"/>
          <w:sz w:val="22"/>
          <w:szCs w:val="22"/>
          <w:lang w:val="sl-SI"/>
        </w:rPr>
        <w:t xml:space="preserve">PREČIŠČENO </w:t>
      </w:r>
      <w:r w:rsidRPr="00AA1EB3">
        <w:rPr>
          <w:rFonts w:asciiTheme="minorHAnsi" w:hAnsiTheme="minorHAnsi"/>
          <w:sz w:val="22"/>
          <w:szCs w:val="22"/>
          <w:lang w:val="sl-SI"/>
        </w:rPr>
        <w:t xml:space="preserve"> BESED</w:t>
      </w:r>
      <w:r w:rsidR="007B765B" w:rsidRPr="00AA1EB3">
        <w:rPr>
          <w:rFonts w:asciiTheme="minorHAnsi" w:hAnsiTheme="minorHAnsi"/>
          <w:sz w:val="22"/>
          <w:szCs w:val="22"/>
          <w:lang w:val="sl-SI"/>
        </w:rPr>
        <w:t>I</w:t>
      </w:r>
      <w:r w:rsidRPr="00AA1EB3">
        <w:rPr>
          <w:rFonts w:asciiTheme="minorHAnsi" w:hAnsiTheme="minorHAnsi"/>
          <w:sz w:val="22"/>
          <w:szCs w:val="22"/>
          <w:lang w:val="sl-SI"/>
        </w:rPr>
        <w:t>L</w:t>
      </w:r>
      <w:r w:rsidR="003B6B1C" w:rsidRPr="00AA1EB3">
        <w:rPr>
          <w:rFonts w:asciiTheme="minorHAnsi" w:hAnsiTheme="minorHAnsi"/>
          <w:sz w:val="22"/>
          <w:szCs w:val="22"/>
          <w:lang w:val="sl-SI"/>
        </w:rPr>
        <w:t>O</w:t>
      </w:r>
      <w:r w:rsidRPr="00AA1EB3">
        <w:rPr>
          <w:rFonts w:asciiTheme="minorHAnsi" w:hAnsiTheme="minorHAnsi"/>
          <w:sz w:val="22"/>
          <w:szCs w:val="22"/>
          <w:lang w:val="sl-SI"/>
        </w:rPr>
        <w:t>)</w:t>
      </w:r>
    </w:p>
    <w:p w14:paraId="5552F8AA" w14:textId="65372497" w:rsidR="00D352BF" w:rsidRPr="00AA1EB3" w:rsidRDefault="00483371">
      <w:pPr>
        <w:pStyle w:val="Telobesedila"/>
        <w:numPr>
          <w:ilvl w:val="0"/>
          <w:numId w:val="4"/>
        </w:numPr>
        <w:shd w:val="clear" w:color="auto" w:fill="auto"/>
        <w:spacing w:after="440"/>
        <w:rPr>
          <w:rFonts w:asciiTheme="minorHAnsi" w:hAnsiTheme="minorHAnsi"/>
          <w:sz w:val="22"/>
          <w:szCs w:val="22"/>
          <w:lang w:val="sl-SI"/>
        </w:rPr>
      </w:pPr>
      <w:r w:rsidRPr="00AA1EB3">
        <w:rPr>
          <w:rFonts w:asciiTheme="minorHAnsi" w:hAnsiTheme="minorHAnsi"/>
          <w:b/>
          <w:bCs/>
          <w:color w:val="252A2F"/>
          <w:sz w:val="22"/>
          <w:szCs w:val="22"/>
          <w:lang w:val="sl-SI"/>
        </w:rPr>
        <w:t>SPLOŠNI</w:t>
      </w:r>
      <w:r w:rsidR="00B63F3A" w:rsidRPr="00AA1EB3">
        <w:rPr>
          <w:rFonts w:asciiTheme="minorHAnsi" w:hAnsiTheme="minorHAnsi"/>
          <w:b/>
          <w:bCs/>
          <w:color w:val="252A2F"/>
          <w:sz w:val="22"/>
          <w:szCs w:val="22"/>
          <w:lang w:val="sl-SI"/>
        </w:rPr>
        <w:t xml:space="preserve"> </w:t>
      </w:r>
      <w:r w:rsidRPr="00AA1EB3">
        <w:rPr>
          <w:rFonts w:asciiTheme="minorHAnsi" w:hAnsiTheme="minorHAnsi"/>
          <w:b/>
          <w:bCs/>
          <w:color w:val="252A2F"/>
          <w:sz w:val="22"/>
          <w:szCs w:val="22"/>
          <w:lang w:val="sl-SI"/>
        </w:rPr>
        <w:t>DOLOČBI</w:t>
      </w:r>
    </w:p>
    <w:p w14:paraId="6B1A8166" w14:textId="3C5B94E2" w:rsidR="00D352BF" w:rsidRPr="00AA1EB3" w:rsidRDefault="003B6B1C" w:rsidP="003B6B1C">
      <w:pPr>
        <w:pStyle w:val="Telobesedila"/>
        <w:numPr>
          <w:ilvl w:val="0"/>
          <w:numId w:val="5"/>
        </w:numPr>
        <w:shd w:val="clear" w:color="auto" w:fill="auto"/>
        <w:tabs>
          <w:tab w:val="left" w:pos="403"/>
        </w:tabs>
        <w:spacing w:after="0"/>
        <w:jc w:val="center"/>
        <w:rPr>
          <w:rFonts w:asciiTheme="minorHAnsi" w:hAnsiTheme="minorHAnsi"/>
          <w:sz w:val="22"/>
          <w:szCs w:val="22"/>
          <w:lang w:val="sl-SI"/>
        </w:rPr>
      </w:pPr>
      <w:r w:rsidRPr="00AA1EB3">
        <w:rPr>
          <w:rFonts w:asciiTheme="minorHAnsi" w:hAnsiTheme="minorHAnsi"/>
          <w:sz w:val="22"/>
          <w:szCs w:val="22"/>
          <w:lang w:val="sl-SI"/>
        </w:rPr>
        <w:t>Č</w:t>
      </w:r>
      <w:r w:rsidR="00483371" w:rsidRPr="00AA1EB3">
        <w:rPr>
          <w:rFonts w:asciiTheme="minorHAnsi" w:hAnsiTheme="minorHAnsi"/>
          <w:sz w:val="22"/>
          <w:szCs w:val="22"/>
          <w:lang w:val="sl-SI"/>
        </w:rPr>
        <w:t>len</w:t>
      </w:r>
    </w:p>
    <w:p w14:paraId="6453C408" w14:textId="1276848B" w:rsidR="00D352BF" w:rsidRPr="00AA1EB3" w:rsidRDefault="00D352BF" w:rsidP="5245DCBD">
      <w:pPr>
        <w:pStyle w:val="Telobesedila"/>
        <w:shd w:val="clear" w:color="auto" w:fill="auto"/>
        <w:tabs>
          <w:tab w:val="left" w:pos="403"/>
        </w:tabs>
        <w:spacing w:after="0" w:line="233" w:lineRule="auto"/>
        <w:jc w:val="both"/>
        <w:rPr>
          <w:rFonts w:asciiTheme="minorHAnsi" w:hAnsiTheme="minorHAnsi"/>
          <w:sz w:val="22"/>
          <w:szCs w:val="22"/>
          <w:lang w:val="sl-SI"/>
        </w:rPr>
      </w:pPr>
    </w:p>
    <w:p w14:paraId="1D346B25" w14:textId="0D1FD5E7" w:rsidR="00D352BF" w:rsidRPr="00AA1EB3" w:rsidRDefault="007B765B" w:rsidP="5245DCBD">
      <w:pPr>
        <w:pStyle w:val="Telobesedila"/>
        <w:shd w:val="clear" w:color="auto" w:fill="auto"/>
        <w:tabs>
          <w:tab w:val="left" w:pos="403"/>
        </w:tabs>
        <w:spacing w:after="0" w:line="233" w:lineRule="auto"/>
        <w:jc w:val="both"/>
        <w:rPr>
          <w:rFonts w:asciiTheme="minorHAnsi" w:hAnsiTheme="minorHAnsi"/>
          <w:sz w:val="22"/>
          <w:szCs w:val="22"/>
          <w:lang w:val="sl-SI"/>
        </w:rPr>
      </w:pPr>
      <w:del w:id="23" w:author="Tevž Koselj" w:date="2025-01-30T10:30:00Z">
        <w:r w:rsidRPr="00AA1EB3" w:rsidDel="45306631">
          <w:rPr>
            <w:rFonts w:asciiTheme="minorHAnsi" w:hAnsiTheme="minorHAnsi"/>
            <w:sz w:val="22"/>
            <w:szCs w:val="22"/>
            <w:lang w:val="sl-SI"/>
          </w:rPr>
          <w:delText xml:space="preserve">S tem statutom lastniki posameznih apartmajev v naselju Kaninska vas, Bovec (v nadaljnjem besedilu: naselje), </w:delText>
        </w:r>
        <w:r w:rsidRPr="00AA1EB3" w:rsidDel="2A66FEF0">
          <w:rPr>
            <w:rFonts w:asciiTheme="minorHAnsi" w:hAnsiTheme="minorHAnsi"/>
            <w:sz w:val="22"/>
            <w:szCs w:val="22"/>
            <w:lang w:val="sl-SI"/>
          </w:rPr>
          <w:delText>povezani</w:delText>
        </w:r>
        <w:r w:rsidRPr="00AA1EB3" w:rsidDel="45306631">
          <w:rPr>
            <w:rFonts w:asciiTheme="minorHAnsi" w:hAnsiTheme="minorHAnsi"/>
            <w:sz w:val="22"/>
            <w:szCs w:val="22"/>
            <w:lang w:val="sl-SI"/>
          </w:rPr>
          <w:delText xml:space="preserve"> v skupnost lastnikov (v nadaljnjem besedilu: </w:delText>
        </w:r>
        <w:r w:rsidRPr="00AA1EB3" w:rsidDel="58426C37">
          <w:rPr>
            <w:rFonts w:asciiTheme="minorHAnsi" w:hAnsiTheme="minorHAnsi"/>
            <w:sz w:val="22"/>
            <w:szCs w:val="22"/>
            <w:lang w:val="sl-SI"/>
          </w:rPr>
          <w:delText>skupnosti</w:delText>
        </w:r>
        <w:r w:rsidRPr="00AA1EB3" w:rsidDel="45306631">
          <w:rPr>
            <w:rFonts w:asciiTheme="minorHAnsi" w:hAnsiTheme="minorHAnsi"/>
            <w:sz w:val="22"/>
            <w:szCs w:val="22"/>
            <w:lang w:val="sl-SI"/>
          </w:rPr>
          <w:delText xml:space="preserve">) </w:delText>
        </w:r>
        <w:r w:rsidRPr="00AA1EB3" w:rsidDel="5D53AE7F">
          <w:rPr>
            <w:rFonts w:asciiTheme="minorHAnsi" w:hAnsiTheme="minorHAnsi"/>
            <w:sz w:val="22"/>
            <w:szCs w:val="22"/>
            <w:lang w:val="sl-SI"/>
          </w:rPr>
          <w:delText>urejajo</w:delText>
        </w:r>
        <w:r w:rsidRPr="00AA1EB3" w:rsidDel="02ACED4C">
          <w:rPr>
            <w:rFonts w:asciiTheme="minorHAnsi" w:hAnsiTheme="minorHAnsi"/>
            <w:sz w:val="22"/>
            <w:szCs w:val="22"/>
            <w:lang w:val="sl-SI"/>
          </w:rPr>
          <w:delText xml:space="preserve"> </w:delText>
        </w:r>
        <w:r w:rsidRPr="00AA1EB3" w:rsidDel="45306631">
          <w:rPr>
            <w:rFonts w:asciiTheme="minorHAnsi" w:hAnsiTheme="minorHAnsi"/>
            <w:sz w:val="22"/>
            <w:szCs w:val="22"/>
            <w:lang w:val="sl-SI"/>
          </w:rPr>
          <w:delText>svojo</w:delText>
        </w:r>
        <w:r w:rsidRPr="00AA1EB3" w:rsidDel="3D1A5976">
          <w:rPr>
            <w:rFonts w:asciiTheme="minorHAnsi" w:hAnsiTheme="minorHAnsi"/>
            <w:sz w:val="22"/>
            <w:szCs w:val="22"/>
            <w:lang w:val="sl-SI"/>
          </w:rPr>
          <w:delText xml:space="preserve"> </w:delText>
        </w:r>
        <w:r w:rsidRPr="00AA1EB3" w:rsidDel="45306631">
          <w:rPr>
            <w:rFonts w:asciiTheme="minorHAnsi" w:hAnsiTheme="minorHAnsi"/>
            <w:sz w:val="22"/>
            <w:szCs w:val="22"/>
            <w:lang w:val="sl-SI"/>
          </w:rPr>
          <w:delText xml:space="preserve">organiziranost in pravni status ter medsebojna razmerja v zvezi z upravljanjem, </w:delText>
        </w:r>
        <w:r w:rsidRPr="00AA1EB3" w:rsidDel="6D8E78F4">
          <w:rPr>
            <w:rFonts w:asciiTheme="minorHAnsi" w:hAnsiTheme="minorHAnsi"/>
            <w:sz w:val="22"/>
            <w:szCs w:val="22"/>
            <w:lang w:val="sl-SI"/>
          </w:rPr>
          <w:delText>vzdrževanjem</w:delText>
        </w:r>
        <w:r w:rsidRPr="00AA1EB3" w:rsidDel="45306631">
          <w:rPr>
            <w:rFonts w:asciiTheme="minorHAnsi" w:hAnsiTheme="minorHAnsi"/>
            <w:sz w:val="22"/>
            <w:szCs w:val="22"/>
            <w:lang w:val="sl-SI"/>
          </w:rPr>
          <w:delText xml:space="preserve"> in urejanje</w:delText>
        </w:r>
        <w:r w:rsidRPr="00AA1EB3" w:rsidDel="59201721">
          <w:rPr>
            <w:rFonts w:asciiTheme="minorHAnsi" w:hAnsiTheme="minorHAnsi"/>
            <w:sz w:val="22"/>
            <w:szCs w:val="22"/>
            <w:lang w:val="sl-SI"/>
          </w:rPr>
          <w:delText>m</w:delText>
        </w:r>
        <w:r w:rsidRPr="00AA1EB3" w:rsidDel="45306631">
          <w:rPr>
            <w:rFonts w:asciiTheme="minorHAnsi" w:hAnsiTheme="minorHAnsi"/>
            <w:sz w:val="22"/>
            <w:szCs w:val="22"/>
            <w:lang w:val="sl-SI"/>
          </w:rPr>
          <w:delText xml:space="preserve"> </w:delText>
        </w:r>
        <w:r w:rsidRPr="00AA1EB3" w:rsidDel="55FAF766">
          <w:rPr>
            <w:rFonts w:asciiTheme="minorHAnsi" w:hAnsiTheme="minorHAnsi"/>
            <w:sz w:val="22"/>
            <w:szCs w:val="22"/>
            <w:lang w:val="sl-SI"/>
          </w:rPr>
          <w:delText>naselja</w:delText>
        </w:r>
        <w:r w:rsidRPr="00AA1EB3" w:rsidDel="45306631">
          <w:rPr>
            <w:rFonts w:asciiTheme="minorHAnsi" w:hAnsiTheme="minorHAnsi"/>
            <w:sz w:val="22"/>
            <w:szCs w:val="22"/>
            <w:lang w:val="sl-SI"/>
          </w:rPr>
          <w:delText xml:space="preserve"> v skladu z veljavnimi pre</w:delText>
        </w:r>
        <w:r w:rsidRPr="00AA1EB3" w:rsidDel="16D01CFC">
          <w:rPr>
            <w:rFonts w:asciiTheme="minorHAnsi" w:hAnsiTheme="minorHAnsi"/>
            <w:sz w:val="22"/>
            <w:szCs w:val="22"/>
            <w:lang w:val="sl-SI"/>
          </w:rPr>
          <w:delText>dp</w:delText>
        </w:r>
        <w:r w:rsidRPr="00AA1EB3" w:rsidDel="45306631">
          <w:rPr>
            <w:rFonts w:asciiTheme="minorHAnsi" w:hAnsiTheme="minorHAnsi"/>
            <w:sz w:val="22"/>
            <w:szCs w:val="22"/>
            <w:lang w:val="sl-SI"/>
          </w:rPr>
          <w:delText>i</w:delText>
        </w:r>
        <w:r w:rsidRPr="00AA1EB3" w:rsidDel="16D01CFC">
          <w:rPr>
            <w:rFonts w:asciiTheme="minorHAnsi" w:hAnsiTheme="minorHAnsi"/>
            <w:sz w:val="22"/>
            <w:szCs w:val="22"/>
            <w:lang w:val="sl-SI"/>
          </w:rPr>
          <w:delText>si</w:delText>
        </w:r>
        <w:r w:rsidRPr="00AA1EB3" w:rsidDel="45306631">
          <w:rPr>
            <w:rFonts w:asciiTheme="minorHAnsi" w:hAnsiTheme="minorHAnsi"/>
            <w:sz w:val="22"/>
            <w:szCs w:val="22"/>
            <w:lang w:val="sl-SI"/>
          </w:rPr>
          <w:delText xml:space="preserve">. </w:delText>
        </w:r>
      </w:del>
      <w:r w:rsidR="45306631" w:rsidRPr="00AA1EB3">
        <w:rPr>
          <w:rFonts w:asciiTheme="minorHAnsi" w:hAnsiTheme="minorHAnsi"/>
          <w:sz w:val="22"/>
          <w:szCs w:val="22"/>
          <w:lang w:val="sl-SI"/>
        </w:rPr>
        <w:t xml:space="preserve"> </w:t>
      </w:r>
    </w:p>
    <w:p w14:paraId="40A123CC" w14:textId="0258E566" w:rsidR="00D352BF" w:rsidRPr="00AA1EB3" w:rsidRDefault="00D352BF" w:rsidP="5245DCBD">
      <w:pPr>
        <w:pStyle w:val="Telobesedila"/>
        <w:shd w:val="clear" w:color="auto" w:fill="auto"/>
        <w:tabs>
          <w:tab w:val="left" w:pos="403"/>
        </w:tabs>
        <w:spacing w:after="0" w:line="233" w:lineRule="auto"/>
        <w:rPr>
          <w:rFonts w:asciiTheme="minorHAnsi" w:hAnsiTheme="minorHAnsi"/>
          <w:sz w:val="22"/>
          <w:szCs w:val="22"/>
          <w:lang w:val="sl-SI"/>
        </w:rPr>
      </w:pPr>
    </w:p>
    <w:p w14:paraId="72E3189E" w14:textId="371F9D88" w:rsidR="00D352BF" w:rsidRPr="00AA1EB3" w:rsidRDefault="007B765B" w:rsidP="007B765B">
      <w:pPr>
        <w:pStyle w:val="Telobesedila"/>
        <w:shd w:val="clear" w:color="auto" w:fill="auto"/>
        <w:spacing w:after="440" w:line="233" w:lineRule="auto"/>
        <w:jc w:val="both"/>
        <w:rPr>
          <w:rFonts w:asciiTheme="minorHAnsi" w:hAnsiTheme="minorHAnsi"/>
          <w:sz w:val="22"/>
          <w:szCs w:val="22"/>
          <w:lang w:val="sl-SI"/>
        </w:rPr>
      </w:pPr>
      <w:r w:rsidRPr="00AA1EB3">
        <w:rPr>
          <w:rFonts w:asciiTheme="minorHAnsi" w:hAnsiTheme="minorHAnsi"/>
          <w:sz w:val="22"/>
          <w:szCs w:val="22"/>
          <w:lang w:val="sl-SI"/>
        </w:rPr>
        <w:t>S tem statutom lastniki posameznih delov v stavbah s številkami 1107, 251, 1117, 1101, 1102, 789, 1108, 1115, 1083, 1110, 1124, 1128, 1131, 1133, 195, 1112, 1105, 1112, 1113, 163, 1132 in 142, vse katastrska občina številka 2207 Bovec (v nadaljnjem besedilu: lastniki apartmajev) v naselju Kaninska vas, Bovec (v nadaljnjem besedilu: naselje), povezani v skupnost lastnikov (v nadaljnjem besedilu: skupnost) urejajo svojo organiziranost in pravni status ter medsebojna razmerja v zvezi z upravljanjem, vzdrževanjem in urejanjem naselja v skladu z veljavnimi predpisi.</w:t>
      </w:r>
    </w:p>
    <w:p w14:paraId="0D345B44" w14:textId="7C413EAB" w:rsidR="00D352BF" w:rsidRPr="00AA1EB3" w:rsidRDefault="003B6B1C" w:rsidP="003B6B1C">
      <w:pPr>
        <w:pStyle w:val="Telobesedila"/>
        <w:numPr>
          <w:ilvl w:val="0"/>
          <w:numId w:val="5"/>
        </w:numPr>
        <w:shd w:val="clear" w:color="auto" w:fill="auto"/>
        <w:tabs>
          <w:tab w:val="left" w:pos="403"/>
        </w:tabs>
        <w:spacing w:after="0" w:line="233" w:lineRule="auto"/>
        <w:jc w:val="center"/>
        <w:rPr>
          <w:rFonts w:asciiTheme="minorHAnsi" w:hAnsiTheme="minorHAnsi"/>
          <w:sz w:val="22"/>
          <w:szCs w:val="22"/>
          <w:lang w:val="sl-SI"/>
        </w:rPr>
      </w:pPr>
      <w:r w:rsidRPr="00AA1EB3">
        <w:rPr>
          <w:rFonts w:asciiTheme="minorHAnsi" w:hAnsiTheme="minorHAnsi"/>
          <w:sz w:val="22"/>
          <w:szCs w:val="22"/>
          <w:lang w:val="sl-SI"/>
        </w:rPr>
        <w:t>Č</w:t>
      </w:r>
      <w:r w:rsidR="007B765B" w:rsidRPr="00AA1EB3">
        <w:rPr>
          <w:rFonts w:asciiTheme="minorHAnsi" w:hAnsiTheme="minorHAnsi"/>
          <w:sz w:val="22"/>
          <w:szCs w:val="22"/>
          <w:lang w:val="sl-SI"/>
        </w:rPr>
        <w:t>len</w:t>
      </w:r>
    </w:p>
    <w:p w14:paraId="3BE40D88" w14:textId="77777777" w:rsidR="003B6B1C" w:rsidRPr="00AA1EB3" w:rsidRDefault="003B6B1C" w:rsidP="003B6B1C">
      <w:pPr>
        <w:pStyle w:val="Telobesedila"/>
        <w:shd w:val="clear" w:color="auto" w:fill="auto"/>
        <w:tabs>
          <w:tab w:val="left" w:pos="403"/>
        </w:tabs>
        <w:spacing w:after="0" w:line="233" w:lineRule="auto"/>
        <w:rPr>
          <w:rFonts w:asciiTheme="minorHAnsi" w:hAnsiTheme="minorHAnsi"/>
          <w:sz w:val="22"/>
          <w:szCs w:val="22"/>
          <w:lang w:val="sl-SI"/>
        </w:rPr>
      </w:pPr>
    </w:p>
    <w:p w14:paraId="2C9DE88A" w14:textId="68FBC283" w:rsidR="00D352BF" w:rsidRPr="00AA1EB3" w:rsidRDefault="007B765B" w:rsidP="007B765B">
      <w:pPr>
        <w:pStyle w:val="Telobesedila"/>
        <w:shd w:val="clear" w:color="auto" w:fill="auto"/>
        <w:spacing w:after="340"/>
        <w:jc w:val="both"/>
        <w:rPr>
          <w:rFonts w:asciiTheme="minorHAnsi" w:hAnsiTheme="minorHAnsi"/>
          <w:sz w:val="22"/>
          <w:szCs w:val="22"/>
          <w:lang w:val="sl-SI"/>
        </w:rPr>
      </w:pPr>
      <w:r w:rsidRPr="00AA1EB3">
        <w:rPr>
          <w:rFonts w:asciiTheme="minorHAnsi" w:hAnsiTheme="minorHAnsi"/>
          <w:sz w:val="22"/>
          <w:szCs w:val="22"/>
          <w:lang w:val="sl-SI"/>
        </w:rPr>
        <w:t>Skupnost</w:t>
      </w:r>
      <w:r w:rsidR="00B63F3A" w:rsidRPr="00AA1EB3">
        <w:rPr>
          <w:rFonts w:asciiTheme="minorHAnsi" w:hAnsiTheme="minorHAnsi"/>
          <w:sz w:val="22"/>
          <w:szCs w:val="22"/>
          <w:lang w:val="sl-SI"/>
        </w:rPr>
        <w:t xml:space="preserve"> je </w:t>
      </w:r>
      <w:r w:rsidRPr="00AA1EB3">
        <w:rPr>
          <w:rFonts w:asciiTheme="minorHAnsi" w:hAnsiTheme="minorHAnsi"/>
          <w:sz w:val="22"/>
          <w:szCs w:val="22"/>
          <w:lang w:val="sl-SI"/>
        </w:rPr>
        <w:t>bila</w:t>
      </w:r>
      <w:r w:rsidR="00B63F3A" w:rsidRPr="00AA1EB3">
        <w:rPr>
          <w:rFonts w:asciiTheme="minorHAnsi" w:hAnsiTheme="minorHAnsi"/>
          <w:sz w:val="22"/>
          <w:szCs w:val="22"/>
          <w:lang w:val="sl-SI"/>
        </w:rPr>
        <w:t xml:space="preserve"> </w:t>
      </w:r>
      <w:r w:rsidRPr="00AA1EB3">
        <w:rPr>
          <w:rFonts w:asciiTheme="minorHAnsi" w:hAnsiTheme="minorHAnsi"/>
          <w:sz w:val="22"/>
          <w:szCs w:val="22"/>
          <w:lang w:val="sl-SI"/>
        </w:rPr>
        <w:t>ustanovljena</w:t>
      </w:r>
      <w:r w:rsidR="00B63F3A" w:rsidRPr="00AA1EB3">
        <w:rPr>
          <w:rFonts w:asciiTheme="minorHAnsi" w:hAnsiTheme="minorHAnsi"/>
          <w:sz w:val="22"/>
          <w:szCs w:val="22"/>
          <w:lang w:val="sl-SI"/>
        </w:rPr>
        <w:t xml:space="preserve"> s sklepom o </w:t>
      </w:r>
      <w:r w:rsidRPr="00AA1EB3">
        <w:rPr>
          <w:rFonts w:asciiTheme="minorHAnsi" w:hAnsiTheme="minorHAnsi"/>
          <w:sz w:val="22"/>
          <w:szCs w:val="22"/>
          <w:lang w:val="sl-SI"/>
        </w:rPr>
        <w:t>njeni</w:t>
      </w:r>
      <w:r w:rsidR="00B63F3A" w:rsidRPr="00AA1EB3">
        <w:rPr>
          <w:rFonts w:asciiTheme="minorHAnsi" w:hAnsiTheme="minorHAnsi"/>
          <w:sz w:val="22"/>
          <w:szCs w:val="22"/>
          <w:lang w:val="sl-SI"/>
        </w:rPr>
        <w:t xml:space="preserve"> ustanovitvi z d</w:t>
      </w:r>
      <w:r w:rsidRPr="00AA1EB3">
        <w:rPr>
          <w:rFonts w:asciiTheme="minorHAnsi" w:hAnsiTheme="minorHAnsi"/>
          <w:sz w:val="22"/>
          <w:szCs w:val="22"/>
          <w:lang w:val="sl-SI"/>
        </w:rPr>
        <w:t>ne</w:t>
      </w:r>
      <w:r w:rsidR="00B63F3A" w:rsidRPr="00AA1EB3">
        <w:rPr>
          <w:rFonts w:asciiTheme="minorHAnsi" w:hAnsiTheme="minorHAnsi"/>
          <w:sz w:val="22"/>
          <w:szCs w:val="22"/>
          <w:lang w:val="sl-SI"/>
        </w:rPr>
        <w:t xml:space="preserve"> 30.11.1985. Sestavljajo jo vsi lastniki apartmajev v </w:t>
      </w:r>
      <w:r w:rsidRPr="00AA1EB3">
        <w:rPr>
          <w:rFonts w:asciiTheme="minorHAnsi" w:hAnsiTheme="minorHAnsi"/>
          <w:sz w:val="22"/>
          <w:szCs w:val="22"/>
          <w:lang w:val="sl-SI"/>
        </w:rPr>
        <w:t>naselju, ne glede na to ali je lastnik fizična, civilna ali</w:t>
      </w:r>
      <w:r w:rsidR="00B63F3A" w:rsidRPr="00AA1EB3">
        <w:rPr>
          <w:rFonts w:asciiTheme="minorHAnsi" w:hAnsiTheme="minorHAnsi"/>
          <w:sz w:val="22"/>
          <w:szCs w:val="22"/>
          <w:lang w:val="sl-SI"/>
        </w:rPr>
        <w:t xml:space="preserve"> ali </w:t>
      </w:r>
      <w:r w:rsidRPr="00AA1EB3">
        <w:rPr>
          <w:rFonts w:asciiTheme="minorHAnsi" w:hAnsiTheme="minorHAnsi"/>
          <w:sz w:val="22"/>
          <w:szCs w:val="22"/>
          <w:lang w:val="sl-SI"/>
        </w:rPr>
        <w:t>p</w:t>
      </w:r>
      <w:r w:rsidR="00B63F3A" w:rsidRPr="00AA1EB3">
        <w:rPr>
          <w:rFonts w:asciiTheme="minorHAnsi" w:hAnsiTheme="minorHAnsi"/>
          <w:sz w:val="22"/>
          <w:szCs w:val="22"/>
          <w:lang w:val="sl-SI"/>
        </w:rPr>
        <w:t>ravna oseba.</w:t>
      </w:r>
    </w:p>
    <w:p w14:paraId="2CA2555A" w14:textId="77777777" w:rsidR="003B6B1C" w:rsidRPr="00AA1EB3" w:rsidRDefault="003B6B1C" w:rsidP="007B765B">
      <w:pPr>
        <w:pStyle w:val="Telobesedila"/>
        <w:shd w:val="clear" w:color="auto" w:fill="auto"/>
        <w:spacing w:after="340"/>
        <w:jc w:val="both"/>
        <w:rPr>
          <w:rFonts w:asciiTheme="minorHAnsi" w:hAnsiTheme="minorHAnsi"/>
          <w:sz w:val="22"/>
          <w:szCs w:val="22"/>
          <w:lang w:val="sl-SI"/>
        </w:rPr>
      </w:pPr>
    </w:p>
    <w:p w14:paraId="40EECFBF" w14:textId="0B2E083A" w:rsidR="00D352BF" w:rsidRPr="00AA1EB3" w:rsidRDefault="00B63F3A">
      <w:pPr>
        <w:pStyle w:val="Telobesedila"/>
        <w:numPr>
          <w:ilvl w:val="0"/>
          <w:numId w:val="4"/>
        </w:numPr>
        <w:shd w:val="clear" w:color="auto" w:fill="auto"/>
        <w:tabs>
          <w:tab w:val="left" w:pos="536"/>
        </w:tabs>
        <w:spacing w:after="660"/>
        <w:rPr>
          <w:rFonts w:asciiTheme="minorHAnsi" w:hAnsiTheme="minorHAnsi"/>
          <w:b/>
          <w:bCs/>
          <w:sz w:val="22"/>
          <w:szCs w:val="22"/>
          <w:lang w:val="sl-SI"/>
        </w:rPr>
      </w:pPr>
      <w:r w:rsidRPr="00AA1EB3">
        <w:rPr>
          <w:rFonts w:asciiTheme="minorHAnsi" w:hAnsiTheme="minorHAnsi"/>
          <w:b/>
          <w:bCs/>
          <w:sz w:val="22"/>
          <w:szCs w:val="22"/>
          <w:lang w:val="sl-SI"/>
        </w:rPr>
        <w:t>STATUSNE DOLO</w:t>
      </w:r>
      <w:r w:rsidR="00FA69CA" w:rsidRPr="00AA1EB3">
        <w:rPr>
          <w:rFonts w:asciiTheme="minorHAnsi" w:hAnsiTheme="minorHAnsi"/>
          <w:b/>
          <w:bCs/>
          <w:sz w:val="22"/>
          <w:szCs w:val="22"/>
          <w:lang w:val="sl-SI"/>
        </w:rPr>
        <w:t>Č</w:t>
      </w:r>
      <w:r w:rsidRPr="00AA1EB3">
        <w:rPr>
          <w:rFonts w:asciiTheme="minorHAnsi" w:hAnsiTheme="minorHAnsi"/>
          <w:b/>
          <w:bCs/>
          <w:sz w:val="22"/>
          <w:szCs w:val="22"/>
          <w:lang w:val="sl-SI"/>
        </w:rPr>
        <w:t>BE</w:t>
      </w:r>
    </w:p>
    <w:p w14:paraId="24A4B585" w14:textId="6DCB2F87" w:rsidR="00D352BF" w:rsidRPr="00AA1EB3" w:rsidRDefault="003B6B1C" w:rsidP="003B6B1C">
      <w:pPr>
        <w:pStyle w:val="Telobesedila"/>
        <w:numPr>
          <w:ilvl w:val="0"/>
          <w:numId w:val="5"/>
        </w:numPr>
        <w:shd w:val="clear" w:color="auto" w:fill="auto"/>
        <w:tabs>
          <w:tab w:val="left" w:pos="429"/>
        </w:tabs>
        <w:spacing w:after="0"/>
        <w:jc w:val="center"/>
        <w:rPr>
          <w:rFonts w:asciiTheme="minorHAnsi" w:hAnsiTheme="minorHAnsi"/>
          <w:sz w:val="22"/>
          <w:szCs w:val="22"/>
          <w:lang w:val="sl-SI"/>
        </w:rPr>
      </w:pPr>
      <w:r w:rsidRPr="00AA1EB3">
        <w:rPr>
          <w:rFonts w:asciiTheme="minorHAnsi" w:hAnsiTheme="minorHAnsi"/>
          <w:sz w:val="22"/>
          <w:szCs w:val="22"/>
          <w:lang w:val="sl-SI"/>
        </w:rPr>
        <w:t>Č</w:t>
      </w:r>
      <w:r w:rsidR="007B765B" w:rsidRPr="00AA1EB3">
        <w:rPr>
          <w:rFonts w:asciiTheme="minorHAnsi" w:hAnsiTheme="minorHAnsi"/>
          <w:sz w:val="22"/>
          <w:szCs w:val="22"/>
          <w:lang w:val="sl-SI"/>
        </w:rPr>
        <w:t>len</w:t>
      </w:r>
    </w:p>
    <w:p w14:paraId="22B2A848" w14:textId="77777777" w:rsidR="003B6B1C" w:rsidRPr="00AA1EB3" w:rsidRDefault="003B6B1C" w:rsidP="003B6B1C">
      <w:pPr>
        <w:pStyle w:val="Telobesedila"/>
        <w:shd w:val="clear" w:color="auto" w:fill="auto"/>
        <w:tabs>
          <w:tab w:val="left" w:pos="429"/>
        </w:tabs>
        <w:spacing w:after="0"/>
        <w:rPr>
          <w:rFonts w:asciiTheme="minorHAnsi" w:hAnsiTheme="minorHAnsi"/>
          <w:sz w:val="22"/>
          <w:szCs w:val="22"/>
          <w:lang w:val="sl-SI"/>
        </w:rPr>
      </w:pPr>
    </w:p>
    <w:p w14:paraId="5DD46EB4" w14:textId="6CC3B739" w:rsidR="00D352BF" w:rsidRPr="00AA1EB3" w:rsidRDefault="007B765B" w:rsidP="007B765B">
      <w:pPr>
        <w:pStyle w:val="Telobesedila"/>
        <w:shd w:val="clear" w:color="auto" w:fill="auto"/>
        <w:jc w:val="both"/>
        <w:rPr>
          <w:rFonts w:asciiTheme="minorHAnsi" w:hAnsiTheme="minorHAnsi"/>
          <w:sz w:val="22"/>
          <w:szCs w:val="22"/>
          <w:lang w:val="sl-SI"/>
        </w:rPr>
      </w:pPr>
      <w:r w:rsidRPr="00AA1EB3">
        <w:rPr>
          <w:rFonts w:asciiTheme="minorHAnsi" w:hAnsiTheme="minorHAnsi"/>
          <w:sz w:val="22"/>
          <w:szCs w:val="22"/>
          <w:lang w:val="sl-SI"/>
        </w:rPr>
        <w:t>Ime</w:t>
      </w:r>
      <w:r w:rsidR="00B63F3A" w:rsidRPr="00AA1EB3">
        <w:rPr>
          <w:rFonts w:asciiTheme="minorHAnsi" w:hAnsiTheme="minorHAnsi"/>
          <w:sz w:val="22"/>
          <w:szCs w:val="22"/>
          <w:lang w:val="sl-SI"/>
        </w:rPr>
        <w:t xml:space="preserve"> skupnosti je: Skupnost lastnikov </w:t>
      </w:r>
      <w:r w:rsidRPr="00AA1EB3">
        <w:rPr>
          <w:rFonts w:asciiTheme="minorHAnsi" w:hAnsiTheme="minorHAnsi"/>
          <w:sz w:val="22"/>
          <w:szCs w:val="22"/>
          <w:lang w:val="sl-SI"/>
        </w:rPr>
        <w:t>KANINSKA</w:t>
      </w:r>
      <w:r w:rsidR="00B63F3A" w:rsidRPr="00AA1EB3">
        <w:rPr>
          <w:rFonts w:asciiTheme="minorHAnsi" w:hAnsiTheme="minorHAnsi"/>
          <w:sz w:val="22"/>
          <w:szCs w:val="22"/>
          <w:lang w:val="sl-SI"/>
        </w:rPr>
        <w:t xml:space="preserve"> VAS, Bove</w:t>
      </w:r>
      <w:r w:rsidRPr="00AA1EB3">
        <w:rPr>
          <w:rFonts w:asciiTheme="minorHAnsi" w:hAnsiTheme="minorHAnsi"/>
          <w:sz w:val="22"/>
          <w:szCs w:val="22"/>
          <w:lang w:val="sl-SI"/>
        </w:rPr>
        <w:t>c</w:t>
      </w:r>
      <w:r w:rsidR="00B63F3A" w:rsidRPr="00AA1EB3">
        <w:rPr>
          <w:rFonts w:asciiTheme="minorHAnsi" w:hAnsiTheme="minorHAnsi"/>
          <w:sz w:val="22"/>
          <w:szCs w:val="22"/>
          <w:lang w:val="sl-SI"/>
        </w:rPr>
        <w:t>.</w:t>
      </w:r>
    </w:p>
    <w:p w14:paraId="39A7E2DB" w14:textId="0E0012F4" w:rsidR="00D352BF" w:rsidRPr="00AA1EB3" w:rsidRDefault="007B765B">
      <w:pPr>
        <w:pStyle w:val="Telobesedila"/>
        <w:shd w:val="clear" w:color="auto" w:fill="auto"/>
        <w:spacing w:after="440"/>
        <w:rPr>
          <w:rFonts w:asciiTheme="minorHAnsi" w:hAnsiTheme="minorHAnsi"/>
          <w:sz w:val="22"/>
          <w:szCs w:val="22"/>
          <w:lang w:val="sl-SI"/>
        </w:rPr>
      </w:pPr>
      <w:r w:rsidRPr="00AA1EB3">
        <w:rPr>
          <w:rFonts w:asciiTheme="minorHAnsi" w:hAnsiTheme="minorHAnsi"/>
          <w:sz w:val="22"/>
          <w:szCs w:val="22"/>
          <w:lang w:val="sl-SI"/>
        </w:rPr>
        <w:t>Sedež</w:t>
      </w:r>
      <w:r w:rsidR="00B63F3A" w:rsidRPr="00AA1EB3">
        <w:rPr>
          <w:rFonts w:asciiTheme="minorHAnsi" w:hAnsiTheme="minorHAnsi"/>
          <w:sz w:val="22"/>
          <w:szCs w:val="22"/>
          <w:lang w:val="sl-SI"/>
        </w:rPr>
        <w:t xml:space="preserve"> skupnosti je v Bovcu, Kaninska vas 7.</w:t>
      </w:r>
    </w:p>
    <w:p w14:paraId="78B6C1DF" w14:textId="61EF436B" w:rsidR="00D352BF" w:rsidRPr="00AA1EB3" w:rsidRDefault="003B6B1C" w:rsidP="003B6B1C">
      <w:pPr>
        <w:pStyle w:val="Telobesedila"/>
        <w:numPr>
          <w:ilvl w:val="0"/>
          <w:numId w:val="5"/>
        </w:numPr>
        <w:shd w:val="clear" w:color="auto" w:fill="auto"/>
        <w:tabs>
          <w:tab w:val="left" w:pos="429"/>
        </w:tabs>
        <w:spacing w:after="0"/>
        <w:jc w:val="center"/>
        <w:rPr>
          <w:rFonts w:asciiTheme="minorHAnsi" w:hAnsiTheme="minorHAnsi"/>
          <w:sz w:val="22"/>
          <w:szCs w:val="22"/>
          <w:lang w:val="sl-SI"/>
        </w:rPr>
      </w:pPr>
      <w:r w:rsidRPr="00AA1EB3">
        <w:rPr>
          <w:rFonts w:asciiTheme="minorHAnsi" w:hAnsiTheme="minorHAnsi"/>
          <w:sz w:val="22"/>
          <w:szCs w:val="22"/>
          <w:lang w:val="sl-SI"/>
        </w:rPr>
        <w:t>Č</w:t>
      </w:r>
      <w:r w:rsidR="007B765B" w:rsidRPr="00AA1EB3">
        <w:rPr>
          <w:rFonts w:asciiTheme="minorHAnsi" w:hAnsiTheme="minorHAnsi"/>
          <w:sz w:val="22"/>
          <w:szCs w:val="22"/>
          <w:lang w:val="sl-SI"/>
        </w:rPr>
        <w:t>le</w:t>
      </w:r>
      <w:r w:rsidRPr="00AA1EB3">
        <w:rPr>
          <w:rFonts w:asciiTheme="minorHAnsi" w:hAnsiTheme="minorHAnsi"/>
          <w:sz w:val="22"/>
          <w:szCs w:val="22"/>
          <w:lang w:val="sl-SI"/>
        </w:rPr>
        <w:t>n</w:t>
      </w:r>
    </w:p>
    <w:p w14:paraId="7A92F943" w14:textId="77777777" w:rsidR="003B6B1C" w:rsidRPr="00AA1EB3" w:rsidRDefault="003B6B1C" w:rsidP="003B6B1C">
      <w:pPr>
        <w:pStyle w:val="Telobesedila"/>
        <w:shd w:val="clear" w:color="auto" w:fill="auto"/>
        <w:tabs>
          <w:tab w:val="left" w:pos="429"/>
        </w:tabs>
        <w:spacing w:after="0"/>
        <w:rPr>
          <w:rFonts w:asciiTheme="minorHAnsi" w:hAnsiTheme="minorHAnsi"/>
          <w:sz w:val="22"/>
          <w:szCs w:val="22"/>
          <w:lang w:val="sl-SI"/>
        </w:rPr>
      </w:pPr>
    </w:p>
    <w:p w14:paraId="163891CF" w14:textId="077EB4BE" w:rsidR="00D352BF" w:rsidRPr="00AA1EB3" w:rsidRDefault="007B765B" w:rsidP="007B765B">
      <w:pPr>
        <w:pStyle w:val="Telobesedila"/>
        <w:shd w:val="clear" w:color="auto" w:fill="auto"/>
        <w:jc w:val="both"/>
        <w:rPr>
          <w:rFonts w:asciiTheme="minorHAnsi" w:hAnsiTheme="minorHAnsi"/>
          <w:sz w:val="22"/>
          <w:szCs w:val="22"/>
          <w:lang w:val="sl-SI"/>
        </w:rPr>
      </w:pPr>
      <w:r w:rsidRPr="00AA1EB3">
        <w:rPr>
          <w:rFonts w:asciiTheme="minorHAnsi" w:hAnsiTheme="minorHAnsi"/>
          <w:sz w:val="22"/>
          <w:szCs w:val="22"/>
          <w:lang w:val="sl-SI"/>
        </w:rPr>
        <w:t>Skupnost</w:t>
      </w:r>
      <w:r w:rsidR="00B63F3A" w:rsidRPr="00AA1EB3">
        <w:rPr>
          <w:rFonts w:asciiTheme="minorHAnsi" w:hAnsiTheme="minorHAnsi"/>
          <w:sz w:val="22"/>
          <w:szCs w:val="22"/>
          <w:lang w:val="sl-SI"/>
        </w:rPr>
        <w:t xml:space="preserve"> je pravna oseba in sklepa </w:t>
      </w:r>
      <w:r w:rsidRPr="00AA1EB3">
        <w:rPr>
          <w:rFonts w:asciiTheme="minorHAnsi" w:hAnsiTheme="minorHAnsi"/>
          <w:sz w:val="22"/>
          <w:szCs w:val="22"/>
          <w:lang w:val="sl-SI"/>
        </w:rPr>
        <w:t>posle</w:t>
      </w:r>
      <w:r w:rsidR="00B63F3A" w:rsidRPr="00AA1EB3">
        <w:rPr>
          <w:rFonts w:asciiTheme="minorHAnsi" w:hAnsiTheme="minorHAnsi"/>
          <w:sz w:val="22"/>
          <w:szCs w:val="22"/>
          <w:lang w:val="sl-SI"/>
        </w:rPr>
        <w:t xml:space="preserve"> in opravlja druga pravna dejanja v okviru svoje dejavnosti.</w:t>
      </w:r>
    </w:p>
    <w:p w14:paraId="133E672D" w14:textId="51B11101" w:rsidR="00D352BF" w:rsidRPr="00AA1EB3" w:rsidRDefault="00B63F3A">
      <w:pPr>
        <w:pStyle w:val="Telobesedila"/>
        <w:shd w:val="clear" w:color="auto" w:fill="auto"/>
        <w:spacing w:after="440"/>
        <w:rPr>
          <w:rFonts w:asciiTheme="minorHAnsi" w:hAnsiTheme="minorHAnsi"/>
          <w:sz w:val="22"/>
          <w:szCs w:val="22"/>
          <w:lang w:val="sl-SI"/>
        </w:rPr>
      </w:pPr>
      <w:r w:rsidRPr="00AA1EB3">
        <w:rPr>
          <w:rFonts w:asciiTheme="minorHAnsi" w:hAnsiTheme="minorHAnsi"/>
          <w:sz w:val="22"/>
          <w:szCs w:val="22"/>
          <w:lang w:val="sl-SI"/>
        </w:rPr>
        <w:t xml:space="preserve">Skupnost je neprofitna </w:t>
      </w:r>
      <w:r w:rsidR="007B765B" w:rsidRPr="00AA1EB3">
        <w:rPr>
          <w:rFonts w:asciiTheme="minorHAnsi" w:hAnsiTheme="minorHAnsi"/>
          <w:sz w:val="22"/>
          <w:szCs w:val="22"/>
          <w:lang w:val="sl-SI"/>
        </w:rPr>
        <w:t>organizacija</w:t>
      </w:r>
      <w:r w:rsidRPr="00AA1EB3">
        <w:rPr>
          <w:rFonts w:asciiTheme="minorHAnsi" w:hAnsiTheme="minorHAnsi"/>
          <w:sz w:val="22"/>
          <w:szCs w:val="22"/>
          <w:lang w:val="sl-SI"/>
        </w:rPr>
        <w:t>.</w:t>
      </w:r>
    </w:p>
    <w:p w14:paraId="38A46CF8" w14:textId="4247D1C1" w:rsidR="00851BEA" w:rsidRPr="00AA1EB3" w:rsidRDefault="00851BEA" w:rsidP="00851BEA">
      <w:pPr>
        <w:pStyle w:val="Telobesedila"/>
        <w:numPr>
          <w:ilvl w:val="0"/>
          <w:numId w:val="5"/>
        </w:numPr>
        <w:shd w:val="clear" w:color="auto" w:fill="auto"/>
        <w:tabs>
          <w:tab w:val="left" w:pos="429"/>
        </w:tabs>
        <w:spacing w:after="0" w:line="233" w:lineRule="auto"/>
        <w:jc w:val="center"/>
        <w:rPr>
          <w:rFonts w:asciiTheme="minorHAnsi" w:hAnsiTheme="minorHAnsi"/>
          <w:sz w:val="22"/>
          <w:szCs w:val="22"/>
          <w:lang w:val="sl-SI"/>
        </w:rPr>
      </w:pPr>
      <w:r w:rsidRPr="00AA1EB3">
        <w:rPr>
          <w:rFonts w:asciiTheme="minorHAnsi" w:hAnsiTheme="minorHAnsi"/>
          <w:sz w:val="22"/>
          <w:szCs w:val="22"/>
          <w:lang w:val="sl-SI"/>
        </w:rPr>
        <w:t>Č</w:t>
      </w:r>
      <w:r w:rsidR="007B765B" w:rsidRPr="00AA1EB3">
        <w:rPr>
          <w:rFonts w:asciiTheme="minorHAnsi" w:hAnsiTheme="minorHAnsi"/>
          <w:sz w:val="22"/>
          <w:szCs w:val="22"/>
          <w:lang w:val="sl-SI"/>
        </w:rPr>
        <w:t>len</w:t>
      </w:r>
    </w:p>
    <w:p w14:paraId="2B5D628B" w14:textId="77777777" w:rsidR="003B6B1C" w:rsidRPr="00AA1EB3" w:rsidRDefault="003B6B1C" w:rsidP="003B6B1C">
      <w:pPr>
        <w:pStyle w:val="Telobesedila"/>
        <w:shd w:val="clear" w:color="auto" w:fill="auto"/>
        <w:tabs>
          <w:tab w:val="left" w:pos="429"/>
        </w:tabs>
        <w:spacing w:after="0" w:line="233" w:lineRule="auto"/>
        <w:rPr>
          <w:rFonts w:asciiTheme="minorHAnsi" w:hAnsiTheme="minorHAnsi"/>
          <w:sz w:val="22"/>
          <w:szCs w:val="22"/>
          <w:lang w:val="sl-SI"/>
        </w:rPr>
      </w:pPr>
    </w:p>
    <w:p w14:paraId="26E7419F" w14:textId="46404143" w:rsidR="007B765B" w:rsidRPr="00AA1EB3" w:rsidRDefault="00B63F3A" w:rsidP="00851BEA">
      <w:pPr>
        <w:pStyle w:val="Telobesedila"/>
        <w:shd w:val="clear" w:color="auto" w:fill="auto"/>
        <w:jc w:val="both"/>
        <w:rPr>
          <w:rFonts w:asciiTheme="minorHAnsi" w:hAnsiTheme="minorHAnsi"/>
          <w:sz w:val="22"/>
          <w:szCs w:val="22"/>
          <w:lang w:val="sl-SI"/>
        </w:rPr>
      </w:pPr>
      <w:r w:rsidRPr="00AA1EB3">
        <w:rPr>
          <w:rFonts w:asciiTheme="minorHAnsi" w:hAnsiTheme="minorHAnsi"/>
          <w:sz w:val="22"/>
          <w:szCs w:val="22"/>
          <w:lang w:val="sl-SI"/>
        </w:rPr>
        <w:t xml:space="preserve">Skupnost ima </w:t>
      </w:r>
      <w:r w:rsidR="007B765B" w:rsidRPr="00AA1EB3">
        <w:rPr>
          <w:rFonts w:asciiTheme="minorHAnsi" w:hAnsiTheme="minorHAnsi"/>
          <w:sz w:val="22"/>
          <w:szCs w:val="22"/>
          <w:lang w:val="sl-SI"/>
        </w:rPr>
        <w:t>svoj</w:t>
      </w:r>
      <w:r w:rsidRPr="00AA1EB3">
        <w:rPr>
          <w:rFonts w:asciiTheme="minorHAnsi" w:hAnsiTheme="minorHAnsi"/>
          <w:sz w:val="22"/>
          <w:szCs w:val="22"/>
          <w:lang w:val="sl-SI"/>
        </w:rPr>
        <w:t xml:space="preserve"> </w:t>
      </w:r>
      <w:r w:rsidR="007B765B" w:rsidRPr="00AA1EB3">
        <w:rPr>
          <w:rFonts w:asciiTheme="minorHAnsi" w:hAnsiTheme="minorHAnsi"/>
          <w:sz w:val="22"/>
          <w:szCs w:val="22"/>
          <w:lang w:val="sl-SI"/>
        </w:rPr>
        <w:t>žig</w:t>
      </w:r>
      <w:r w:rsidRPr="00AA1EB3">
        <w:rPr>
          <w:rFonts w:asciiTheme="minorHAnsi" w:hAnsiTheme="minorHAnsi"/>
          <w:sz w:val="22"/>
          <w:szCs w:val="22"/>
          <w:lang w:val="sl-SI"/>
        </w:rPr>
        <w:t xml:space="preserve">, pravokotne oblike s polnim </w:t>
      </w:r>
      <w:r w:rsidR="007B765B" w:rsidRPr="00AA1EB3">
        <w:rPr>
          <w:rFonts w:asciiTheme="minorHAnsi" w:hAnsiTheme="minorHAnsi"/>
          <w:sz w:val="22"/>
          <w:szCs w:val="22"/>
          <w:lang w:val="sl-SI"/>
        </w:rPr>
        <w:t>imenom</w:t>
      </w:r>
      <w:r w:rsidRPr="00AA1EB3">
        <w:rPr>
          <w:rFonts w:asciiTheme="minorHAnsi" w:hAnsiTheme="minorHAnsi"/>
          <w:sz w:val="22"/>
          <w:szCs w:val="22"/>
          <w:lang w:val="sl-SI"/>
        </w:rPr>
        <w:t xml:space="preserve"> skupnosti.</w:t>
      </w:r>
    </w:p>
    <w:p w14:paraId="72169793" w14:textId="77777777" w:rsidR="00851BEA" w:rsidRPr="00AA1EB3" w:rsidRDefault="00851BEA" w:rsidP="00851BEA">
      <w:pPr>
        <w:pStyle w:val="Telobesedila"/>
        <w:shd w:val="clear" w:color="auto" w:fill="auto"/>
        <w:spacing w:after="0"/>
        <w:jc w:val="both"/>
        <w:rPr>
          <w:rFonts w:asciiTheme="minorHAnsi" w:hAnsiTheme="minorHAnsi"/>
          <w:sz w:val="22"/>
          <w:szCs w:val="22"/>
          <w:lang w:val="sl-SI"/>
        </w:rPr>
      </w:pPr>
    </w:p>
    <w:p w14:paraId="0CB43805" w14:textId="77777777" w:rsidR="003B6B1C" w:rsidRPr="00AA1EB3" w:rsidRDefault="003B6B1C" w:rsidP="00851BEA">
      <w:pPr>
        <w:pStyle w:val="Telobesedila"/>
        <w:shd w:val="clear" w:color="auto" w:fill="auto"/>
        <w:spacing w:after="0"/>
        <w:jc w:val="both"/>
        <w:rPr>
          <w:rFonts w:asciiTheme="minorHAnsi" w:hAnsiTheme="minorHAnsi"/>
          <w:sz w:val="22"/>
          <w:szCs w:val="22"/>
          <w:lang w:val="sl-SI"/>
        </w:rPr>
      </w:pPr>
    </w:p>
    <w:p w14:paraId="3D5AA89E" w14:textId="77777777" w:rsidR="003B6B1C" w:rsidRPr="00AA1EB3" w:rsidRDefault="003B6B1C" w:rsidP="00851BEA">
      <w:pPr>
        <w:pStyle w:val="Telobesedila"/>
        <w:shd w:val="clear" w:color="auto" w:fill="auto"/>
        <w:spacing w:after="0"/>
        <w:jc w:val="both"/>
        <w:rPr>
          <w:rFonts w:asciiTheme="minorHAnsi" w:hAnsiTheme="minorHAnsi"/>
          <w:sz w:val="22"/>
          <w:szCs w:val="22"/>
          <w:lang w:val="sl-SI"/>
        </w:rPr>
      </w:pPr>
    </w:p>
    <w:p w14:paraId="2161A409" w14:textId="5C242170" w:rsidR="00D352BF" w:rsidRPr="00AA1EB3" w:rsidRDefault="003B6B1C" w:rsidP="003B6B1C">
      <w:pPr>
        <w:pStyle w:val="Telobesedila"/>
        <w:numPr>
          <w:ilvl w:val="0"/>
          <w:numId w:val="5"/>
        </w:numPr>
        <w:shd w:val="clear" w:color="auto" w:fill="auto"/>
        <w:tabs>
          <w:tab w:val="left" w:pos="429"/>
        </w:tabs>
        <w:spacing w:after="0" w:line="233" w:lineRule="auto"/>
        <w:jc w:val="center"/>
        <w:rPr>
          <w:rFonts w:asciiTheme="minorHAnsi" w:hAnsiTheme="minorHAnsi"/>
          <w:sz w:val="22"/>
          <w:szCs w:val="22"/>
          <w:lang w:val="sl-SI"/>
        </w:rPr>
      </w:pPr>
      <w:r w:rsidRPr="00AA1EB3">
        <w:rPr>
          <w:rFonts w:asciiTheme="minorHAnsi" w:hAnsiTheme="minorHAnsi"/>
          <w:sz w:val="22"/>
          <w:szCs w:val="22"/>
          <w:lang w:val="sl-SI"/>
        </w:rPr>
        <w:t>Č</w:t>
      </w:r>
      <w:r w:rsidR="007B765B" w:rsidRPr="00AA1EB3">
        <w:rPr>
          <w:rFonts w:asciiTheme="minorHAnsi" w:hAnsiTheme="minorHAnsi"/>
          <w:sz w:val="22"/>
          <w:szCs w:val="22"/>
          <w:lang w:val="sl-SI"/>
        </w:rPr>
        <w:t>len</w:t>
      </w:r>
    </w:p>
    <w:p w14:paraId="7CC0C1D3" w14:textId="77777777" w:rsidR="003B6B1C" w:rsidRPr="00AA1EB3" w:rsidRDefault="003B6B1C" w:rsidP="003B6B1C">
      <w:pPr>
        <w:pStyle w:val="Telobesedila"/>
        <w:shd w:val="clear" w:color="auto" w:fill="auto"/>
        <w:tabs>
          <w:tab w:val="left" w:pos="429"/>
        </w:tabs>
        <w:spacing w:after="0" w:line="233" w:lineRule="auto"/>
        <w:rPr>
          <w:rFonts w:asciiTheme="minorHAnsi" w:hAnsiTheme="minorHAnsi"/>
          <w:sz w:val="22"/>
          <w:szCs w:val="22"/>
          <w:lang w:val="sl-SI"/>
        </w:rPr>
      </w:pPr>
    </w:p>
    <w:p w14:paraId="39DEBF51" w14:textId="54035913" w:rsidR="00D352BF" w:rsidRPr="00AA1EB3" w:rsidRDefault="00B63F3A" w:rsidP="007B765B">
      <w:pPr>
        <w:pStyle w:val="Telobesedila"/>
        <w:shd w:val="clear" w:color="auto" w:fill="auto"/>
        <w:spacing w:line="228" w:lineRule="auto"/>
        <w:jc w:val="both"/>
        <w:rPr>
          <w:rFonts w:asciiTheme="minorHAnsi" w:hAnsiTheme="minorHAnsi"/>
          <w:sz w:val="22"/>
          <w:szCs w:val="22"/>
          <w:lang w:val="sl-SI"/>
        </w:rPr>
      </w:pPr>
      <w:r w:rsidRPr="00AA1EB3">
        <w:rPr>
          <w:rFonts w:asciiTheme="minorHAnsi" w:hAnsiTheme="minorHAnsi"/>
          <w:sz w:val="22"/>
          <w:szCs w:val="22"/>
          <w:lang w:val="sl-SI"/>
        </w:rPr>
        <w:t xml:space="preserve">V </w:t>
      </w:r>
      <w:r w:rsidR="007B765B" w:rsidRPr="00AA1EB3">
        <w:rPr>
          <w:rFonts w:asciiTheme="minorHAnsi" w:hAnsiTheme="minorHAnsi"/>
          <w:sz w:val="22"/>
          <w:szCs w:val="22"/>
          <w:lang w:val="sl-SI"/>
        </w:rPr>
        <w:t>pravnem</w:t>
      </w:r>
      <w:r w:rsidRPr="00AA1EB3">
        <w:rPr>
          <w:rFonts w:asciiTheme="minorHAnsi" w:hAnsiTheme="minorHAnsi"/>
          <w:sz w:val="22"/>
          <w:szCs w:val="22"/>
          <w:lang w:val="sl-SI"/>
        </w:rPr>
        <w:t xml:space="preserve"> </w:t>
      </w:r>
      <w:r w:rsidR="007B765B" w:rsidRPr="00AA1EB3">
        <w:rPr>
          <w:rFonts w:asciiTheme="minorHAnsi" w:hAnsiTheme="minorHAnsi"/>
          <w:sz w:val="22"/>
          <w:szCs w:val="22"/>
          <w:lang w:val="sl-SI"/>
        </w:rPr>
        <w:t>prometu</w:t>
      </w:r>
      <w:r w:rsidRPr="00AA1EB3">
        <w:rPr>
          <w:rFonts w:asciiTheme="minorHAnsi" w:hAnsiTheme="minorHAnsi"/>
          <w:sz w:val="22"/>
          <w:szCs w:val="22"/>
          <w:lang w:val="sl-SI"/>
        </w:rPr>
        <w:t xml:space="preserve"> zastopa skupnost predsednik upravnega </w:t>
      </w:r>
      <w:r w:rsidR="007B765B" w:rsidRPr="00AA1EB3">
        <w:rPr>
          <w:rFonts w:asciiTheme="minorHAnsi" w:hAnsiTheme="minorHAnsi"/>
          <w:sz w:val="22"/>
          <w:szCs w:val="22"/>
          <w:lang w:val="sl-SI"/>
        </w:rPr>
        <w:t>odbora</w:t>
      </w:r>
      <w:r w:rsidRPr="00AA1EB3">
        <w:rPr>
          <w:rFonts w:asciiTheme="minorHAnsi" w:hAnsiTheme="minorHAnsi"/>
          <w:sz w:val="22"/>
          <w:szCs w:val="22"/>
          <w:lang w:val="sl-SI"/>
        </w:rPr>
        <w:t xml:space="preserve">, v </w:t>
      </w:r>
      <w:r w:rsidR="007B765B" w:rsidRPr="00AA1EB3">
        <w:rPr>
          <w:rFonts w:asciiTheme="minorHAnsi" w:hAnsiTheme="minorHAnsi"/>
          <w:sz w:val="22"/>
          <w:szCs w:val="22"/>
          <w:lang w:val="sl-SI"/>
        </w:rPr>
        <w:t>njegovi</w:t>
      </w:r>
      <w:r w:rsidRPr="00AA1EB3">
        <w:rPr>
          <w:rFonts w:asciiTheme="minorHAnsi" w:hAnsiTheme="minorHAnsi"/>
          <w:sz w:val="22"/>
          <w:szCs w:val="22"/>
          <w:lang w:val="sl-SI"/>
        </w:rPr>
        <w:t xml:space="preserve"> </w:t>
      </w:r>
      <w:r w:rsidR="007B765B" w:rsidRPr="00AA1EB3">
        <w:rPr>
          <w:rFonts w:asciiTheme="minorHAnsi" w:hAnsiTheme="minorHAnsi"/>
          <w:sz w:val="22"/>
          <w:szCs w:val="22"/>
          <w:lang w:val="sl-SI"/>
        </w:rPr>
        <w:t>odsotnosti</w:t>
      </w:r>
      <w:r w:rsidRPr="00AA1EB3">
        <w:rPr>
          <w:rFonts w:asciiTheme="minorHAnsi" w:hAnsiTheme="minorHAnsi"/>
          <w:sz w:val="22"/>
          <w:szCs w:val="22"/>
          <w:lang w:val="sl-SI"/>
        </w:rPr>
        <w:t xml:space="preserve"> pa </w:t>
      </w:r>
      <w:r w:rsidR="007B765B" w:rsidRPr="00AA1EB3">
        <w:rPr>
          <w:rFonts w:asciiTheme="minorHAnsi" w:hAnsiTheme="minorHAnsi"/>
          <w:sz w:val="22"/>
          <w:szCs w:val="22"/>
          <w:lang w:val="sl-SI"/>
        </w:rPr>
        <w:t>njegov</w:t>
      </w:r>
      <w:r w:rsidRPr="00AA1EB3">
        <w:rPr>
          <w:rFonts w:asciiTheme="minorHAnsi" w:hAnsiTheme="minorHAnsi"/>
          <w:sz w:val="22"/>
          <w:szCs w:val="22"/>
          <w:lang w:val="sl-SI"/>
        </w:rPr>
        <w:t xml:space="preserve"> </w:t>
      </w:r>
      <w:r w:rsidR="007B765B" w:rsidRPr="00AA1EB3">
        <w:rPr>
          <w:rFonts w:asciiTheme="minorHAnsi" w:hAnsiTheme="minorHAnsi"/>
          <w:sz w:val="22"/>
          <w:szCs w:val="22"/>
          <w:lang w:val="sl-SI"/>
        </w:rPr>
        <w:t>namestnik</w:t>
      </w:r>
      <w:r w:rsidRPr="00AA1EB3">
        <w:rPr>
          <w:rFonts w:asciiTheme="minorHAnsi" w:hAnsiTheme="minorHAnsi"/>
          <w:sz w:val="22"/>
          <w:szCs w:val="22"/>
          <w:lang w:val="sl-SI"/>
        </w:rPr>
        <w:t>.</w:t>
      </w:r>
    </w:p>
    <w:p w14:paraId="4A3E39B7" w14:textId="63AD7A22" w:rsidR="7429AB06" w:rsidRPr="00AA1EB3" w:rsidRDefault="7429AB06" w:rsidP="5245DCBD">
      <w:pPr>
        <w:pStyle w:val="Telobesedila"/>
        <w:shd w:val="clear" w:color="auto" w:fill="auto"/>
        <w:jc w:val="both"/>
        <w:rPr>
          <w:rFonts w:asciiTheme="minorHAnsi" w:hAnsiTheme="minorHAnsi"/>
          <w:sz w:val="22"/>
          <w:szCs w:val="22"/>
          <w:lang w:val="sl-SI"/>
        </w:rPr>
      </w:pPr>
      <w:del w:id="24" w:author="Tevž Koselj" w:date="2025-01-30T10:35:00Z">
        <w:r w:rsidRPr="00AA1EB3" w:rsidDel="7429AB06">
          <w:rPr>
            <w:rFonts w:asciiTheme="minorHAnsi" w:hAnsiTheme="minorHAnsi"/>
            <w:sz w:val="22"/>
            <w:szCs w:val="22"/>
            <w:lang w:val="sl-SI"/>
          </w:rPr>
          <w:delText xml:space="preserve">Pooblastila za zastopanje so neomejena, vendar v okviru </w:delText>
        </w:r>
        <w:r w:rsidRPr="00AA1EB3" w:rsidDel="37EA8879">
          <w:rPr>
            <w:rFonts w:asciiTheme="minorHAnsi" w:hAnsiTheme="minorHAnsi"/>
            <w:sz w:val="22"/>
            <w:szCs w:val="22"/>
            <w:lang w:val="sl-SI"/>
          </w:rPr>
          <w:delText>po skupščini lastnikov sprejetih programov</w:delText>
        </w:r>
        <w:r w:rsidRPr="00AA1EB3" w:rsidDel="7429AB06">
          <w:rPr>
            <w:rFonts w:asciiTheme="minorHAnsi" w:hAnsiTheme="minorHAnsi"/>
            <w:sz w:val="22"/>
            <w:szCs w:val="22"/>
            <w:lang w:val="sl-SI"/>
          </w:rPr>
          <w:delText>.</w:delText>
        </w:r>
      </w:del>
    </w:p>
    <w:p w14:paraId="315E5C4B" w14:textId="09EC12DB" w:rsidR="00D352BF" w:rsidRPr="00AA1EB3" w:rsidRDefault="007B765B" w:rsidP="007B765B">
      <w:pPr>
        <w:pStyle w:val="Telobesedila"/>
        <w:shd w:val="clear" w:color="auto" w:fill="auto"/>
        <w:jc w:val="both"/>
        <w:rPr>
          <w:rFonts w:asciiTheme="minorHAnsi" w:hAnsiTheme="minorHAnsi"/>
          <w:sz w:val="22"/>
          <w:szCs w:val="22"/>
          <w:lang w:val="sl-SI"/>
        </w:rPr>
      </w:pPr>
      <w:r w:rsidRPr="00AA1EB3">
        <w:rPr>
          <w:rFonts w:asciiTheme="minorHAnsi" w:hAnsiTheme="minorHAnsi"/>
          <w:sz w:val="22"/>
          <w:szCs w:val="22"/>
          <w:lang w:val="sl-SI"/>
        </w:rPr>
        <w:t>Predsednik upravnega odbora zastopa skupnost brez omejitev. Pri tem mora upoštevati sklepe zbora lastnikov in upravnega odbora.</w:t>
      </w:r>
    </w:p>
    <w:p w14:paraId="6BC742CF" w14:textId="7D2F6945" w:rsidR="00851BEA" w:rsidRPr="00AA1EB3" w:rsidRDefault="007B765B" w:rsidP="003B6B1C">
      <w:pPr>
        <w:pStyle w:val="Telobesedila"/>
        <w:shd w:val="clear" w:color="auto" w:fill="auto"/>
        <w:spacing w:after="0" w:line="230" w:lineRule="auto"/>
        <w:jc w:val="both"/>
        <w:rPr>
          <w:rFonts w:asciiTheme="minorHAnsi" w:hAnsiTheme="minorHAnsi"/>
          <w:sz w:val="22"/>
          <w:szCs w:val="22"/>
          <w:lang w:val="sl-SI"/>
        </w:rPr>
      </w:pPr>
      <w:r w:rsidRPr="00AA1EB3">
        <w:rPr>
          <w:rFonts w:asciiTheme="minorHAnsi" w:hAnsiTheme="minorHAnsi"/>
          <w:sz w:val="22"/>
          <w:szCs w:val="22"/>
          <w:lang w:val="sl-SI"/>
        </w:rPr>
        <w:t>Podpisnika</w:t>
      </w:r>
      <w:r w:rsidR="00B63F3A" w:rsidRPr="00AA1EB3">
        <w:rPr>
          <w:rFonts w:asciiTheme="minorHAnsi" w:hAnsiTheme="minorHAnsi"/>
          <w:sz w:val="22"/>
          <w:szCs w:val="22"/>
          <w:lang w:val="sl-SI"/>
        </w:rPr>
        <w:t xml:space="preserve"> </w:t>
      </w:r>
      <w:r w:rsidRPr="00AA1EB3">
        <w:rPr>
          <w:rFonts w:asciiTheme="minorHAnsi" w:hAnsiTheme="minorHAnsi"/>
          <w:sz w:val="22"/>
          <w:szCs w:val="22"/>
          <w:lang w:val="sl-SI"/>
        </w:rPr>
        <w:t>finančnih</w:t>
      </w:r>
      <w:r w:rsidR="00B63F3A" w:rsidRPr="00AA1EB3">
        <w:rPr>
          <w:rFonts w:asciiTheme="minorHAnsi" w:hAnsiTheme="minorHAnsi"/>
          <w:sz w:val="22"/>
          <w:szCs w:val="22"/>
          <w:lang w:val="sl-SI"/>
        </w:rPr>
        <w:t xml:space="preserve"> listin sta predsednik upravnega </w:t>
      </w:r>
      <w:r w:rsidRPr="00AA1EB3">
        <w:rPr>
          <w:rFonts w:asciiTheme="minorHAnsi" w:hAnsiTheme="minorHAnsi"/>
          <w:sz w:val="22"/>
          <w:szCs w:val="22"/>
          <w:lang w:val="sl-SI"/>
        </w:rPr>
        <w:t>odbora</w:t>
      </w:r>
      <w:r w:rsidR="00B63F3A" w:rsidRPr="00AA1EB3">
        <w:rPr>
          <w:rFonts w:asciiTheme="minorHAnsi" w:hAnsiTheme="minorHAnsi"/>
          <w:sz w:val="22"/>
          <w:szCs w:val="22"/>
          <w:lang w:val="sl-SI"/>
        </w:rPr>
        <w:t xml:space="preserve"> in oseba, ki </w:t>
      </w:r>
      <w:r w:rsidR="007B57A3" w:rsidRPr="00AA1EB3">
        <w:rPr>
          <w:rFonts w:asciiTheme="minorHAnsi" w:hAnsiTheme="minorHAnsi"/>
          <w:sz w:val="22"/>
          <w:szCs w:val="22"/>
          <w:lang w:val="sl-SI"/>
        </w:rPr>
        <w:t>vodi</w:t>
      </w:r>
      <w:r w:rsidR="00B63F3A" w:rsidRPr="00AA1EB3">
        <w:rPr>
          <w:rFonts w:asciiTheme="minorHAnsi" w:hAnsiTheme="minorHAnsi"/>
          <w:sz w:val="22"/>
          <w:szCs w:val="22"/>
          <w:lang w:val="sl-SI"/>
        </w:rPr>
        <w:t xml:space="preserve"> </w:t>
      </w:r>
      <w:r w:rsidR="007B57A3" w:rsidRPr="00AA1EB3">
        <w:rPr>
          <w:rFonts w:asciiTheme="minorHAnsi" w:hAnsiTheme="minorHAnsi"/>
          <w:sz w:val="22"/>
          <w:szCs w:val="22"/>
          <w:lang w:val="sl-SI"/>
        </w:rPr>
        <w:t>računovodstvo</w:t>
      </w:r>
      <w:r w:rsidR="00B63F3A" w:rsidRPr="00AA1EB3">
        <w:rPr>
          <w:rFonts w:asciiTheme="minorHAnsi" w:hAnsiTheme="minorHAnsi"/>
          <w:sz w:val="22"/>
          <w:szCs w:val="22"/>
          <w:lang w:val="sl-SI"/>
        </w:rPr>
        <w:t xml:space="preserve"> skupnosti, kolektivno.</w:t>
      </w:r>
    </w:p>
    <w:p w14:paraId="08CD50C0" w14:textId="77777777" w:rsidR="003B6B1C" w:rsidRPr="00AA1EB3" w:rsidRDefault="003B6B1C" w:rsidP="003B6B1C">
      <w:pPr>
        <w:pStyle w:val="Telobesedila"/>
        <w:shd w:val="clear" w:color="auto" w:fill="auto"/>
        <w:spacing w:after="0" w:line="230" w:lineRule="auto"/>
        <w:jc w:val="both"/>
        <w:rPr>
          <w:rFonts w:asciiTheme="minorHAnsi" w:hAnsiTheme="minorHAnsi"/>
          <w:sz w:val="22"/>
          <w:szCs w:val="22"/>
          <w:lang w:val="sl-SI"/>
        </w:rPr>
      </w:pPr>
    </w:p>
    <w:p w14:paraId="7AAED37A" w14:textId="5A305D12" w:rsidR="00851BEA" w:rsidRPr="00AA1EB3" w:rsidRDefault="00851BEA" w:rsidP="00FA69CA">
      <w:pPr>
        <w:pStyle w:val="Telobesedila"/>
        <w:numPr>
          <w:ilvl w:val="0"/>
          <w:numId w:val="5"/>
        </w:numPr>
        <w:shd w:val="clear" w:color="auto" w:fill="auto"/>
        <w:tabs>
          <w:tab w:val="left" w:pos="426"/>
        </w:tabs>
        <w:spacing w:line="230" w:lineRule="auto"/>
        <w:jc w:val="center"/>
        <w:rPr>
          <w:rFonts w:asciiTheme="minorHAnsi" w:hAnsiTheme="minorHAnsi"/>
          <w:sz w:val="22"/>
          <w:szCs w:val="22"/>
          <w:lang w:val="sl-SI"/>
        </w:rPr>
      </w:pPr>
      <w:r w:rsidRPr="00AA1EB3">
        <w:rPr>
          <w:rFonts w:asciiTheme="minorHAnsi" w:hAnsiTheme="minorHAnsi"/>
          <w:sz w:val="22"/>
          <w:szCs w:val="22"/>
          <w:lang w:val="sl-SI"/>
        </w:rPr>
        <w:t>člen</w:t>
      </w:r>
    </w:p>
    <w:p w14:paraId="6179A22E" w14:textId="469A4270" w:rsidR="00D352BF" w:rsidRPr="00AA1EB3" w:rsidRDefault="00B63F3A">
      <w:pPr>
        <w:pStyle w:val="Telobesedila"/>
        <w:shd w:val="clear" w:color="auto" w:fill="auto"/>
        <w:spacing w:after="440"/>
        <w:rPr>
          <w:rFonts w:asciiTheme="minorHAnsi" w:hAnsiTheme="minorHAnsi"/>
          <w:sz w:val="22"/>
          <w:szCs w:val="22"/>
          <w:lang w:val="sl-SI"/>
        </w:rPr>
      </w:pPr>
      <w:r w:rsidRPr="00AA1EB3">
        <w:rPr>
          <w:rFonts w:asciiTheme="minorHAnsi" w:hAnsiTheme="minorHAnsi"/>
          <w:color w:val="484B53"/>
          <w:sz w:val="22"/>
          <w:szCs w:val="22"/>
          <w:lang w:val="sl-SI"/>
        </w:rPr>
        <w:t xml:space="preserve">Skupnost ima lasten </w:t>
      </w:r>
      <w:del w:id="25" w:author="Tevž Koselj" w:date="2025-01-30T10:35:00Z">
        <w:r w:rsidRPr="00AA1EB3" w:rsidDel="1D7387B2">
          <w:rPr>
            <w:rFonts w:asciiTheme="minorHAnsi" w:hAnsiTheme="minorHAnsi"/>
            <w:color w:val="484B53"/>
            <w:sz w:val="22"/>
            <w:szCs w:val="22"/>
            <w:lang w:val="sl-SI"/>
          </w:rPr>
          <w:delText xml:space="preserve">žiro </w:delText>
        </w:r>
      </w:del>
      <w:ins w:id="26" w:author="Tevž Koselj" w:date="2025-01-30T10:35:00Z">
        <w:r w:rsidR="1D7387B2" w:rsidRPr="00AA1EB3">
          <w:rPr>
            <w:rFonts w:asciiTheme="minorHAnsi" w:hAnsiTheme="minorHAnsi"/>
            <w:color w:val="484B53"/>
            <w:sz w:val="22"/>
            <w:szCs w:val="22"/>
            <w:lang w:val="sl-SI"/>
          </w:rPr>
          <w:t xml:space="preserve">transakcijski </w:t>
        </w:r>
      </w:ins>
      <w:r w:rsidR="007B57A3" w:rsidRPr="00AA1EB3">
        <w:rPr>
          <w:rFonts w:asciiTheme="minorHAnsi" w:hAnsiTheme="minorHAnsi"/>
          <w:color w:val="484B53"/>
          <w:sz w:val="22"/>
          <w:szCs w:val="22"/>
          <w:lang w:val="sl-SI"/>
        </w:rPr>
        <w:t>račun</w:t>
      </w:r>
      <w:r w:rsidRPr="00AA1EB3">
        <w:rPr>
          <w:rFonts w:asciiTheme="minorHAnsi" w:hAnsiTheme="minorHAnsi"/>
          <w:color w:val="484B53"/>
          <w:sz w:val="22"/>
          <w:szCs w:val="22"/>
          <w:lang w:val="sl-SI"/>
        </w:rPr>
        <w:t>.</w:t>
      </w:r>
    </w:p>
    <w:p w14:paraId="124FABA9" w14:textId="7E15AACB" w:rsidR="00D352BF" w:rsidRPr="00AA1EB3" w:rsidRDefault="00FA69CA" w:rsidP="00FA69CA">
      <w:pPr>
        <w:pStyle w:val="Telobesedila"/>
        <w:numPr>
          <w:ilvl w:val="0"/>
          <w:numId w:val="5"/>
        </w:numPr>
        <w:shd w:val="clear" w:color="auto" w:fill="auto"/>
        <w:tabs>
          <w:tab w:val="left" w:pos="426"/>
        </w:tabs>
        <w:spacing w:after="0"/>
        <w:jc w:val="center"/>
        <w:rPr>
          <w:rFonts w:asciiTheme="minorHAnsi" w:hAnsiTheme="minorHAnsi"/>
          <w:sz w:val="22"/>
          <w:szCs w:val="22"/>
          <w:lang w:val="sl-SI"/>
        </w:rPr>
      </w:pPr>
      <w:r w:rsidRPr="00AA1EB3">
        <w:rPr>
          <w:rFonts w:asciiTheme="minorHAnsi" w:hAnsiTheme="minorHAnsi"/>
          <w:color w:val="484B53"/>
          <w:sz w:val="22"/>
          <w:szCs w:val="22"/>
          <w:lang w:val="sl-SI"/>
        </w:rPr>
        <w:t>Č</w:t>
      </w:r>
      <w:r w:rsidR="007B57A3" w:rsidRPr="00AA1EB3">
        <w:rPr>
          <w:rFonts w:asciiTheme="minorHAnsi" w:hAnsiTheme="minorHAnsi"/>
          <w:color w:val="484B53"/>
          <w:sz w:val="22"/>
          <w:szCs w:val="22"/>
          <w:lang w:val="sl-SI"/>
        </w:rPr>
        <w:t>len</w:t>
      </w:r>
    </w:p>
    <w:p w14:paraId="1746F309" w14:textId="77777777" w:rsidR="00FA69CA" w:rsidRPr="00AA1EB3" w:rsidRDefault="00FA69CA" w:rsidP="00FA69CA">
      <w:pPr>
        <w:pStyle w:val="Telobesedila"/>
        <w:shd w:val="clear" w:color="auto" w:fill="auto"/>
        <w:tabs>
          <w:tab w:val="left" w:pos="426"/>
        </w:tabs>
        <w:spacing w:after="0"/>
        <w:rPr>
          <w:rFonts w:asciiTheme="minorHAnsi" w:hAnsiTheme="minorHAnsi"/>
          <w:sz w:val="22"/>
          <w:szCs w:val="22"/>
          <w:lang w:val="sl-SI"/>
        </w:rPr>
      </w:pPr>
    </w:p>
    <w:p w14:paraId="3288343C" w14:textId="77777777" w:rsidR="003B6B1C" w:rsidRPr="00AA1EB3" w:rsidRDefault="007B57A3" w:rsidP="003B6B1C">
      <w:pPr>
        <w:pStyle w:val="Telobesedila"/>
        <w:shd w:val="clear" w:color="auto" w:fill="auto"/>
        <w:spacing w:after="0"/>
        <w:jc w:val="both"/>
        <w:rPr>
          <w:rFonts w:asciiTheme="minorHAnsi" w:hAnsiTheme="minorHAnsi"/>
          <w:color w:val="484B53"/>
          <w:sz w:val="22"/>
          <w:szCs w:val="22"/>
          <w:lang w:val="sl-SI"/>
        </w:rPr>
      </w:pPr>
      <w:r w:rsidRPr="00AA1EB3">
        <w:rPr>
          <w:rFonts w:asciiTheme="minorHAnsi" w:hAnsiTheme="minorHAnsi"/>
          <w:color w:val="484B53"/>
          <w:sz w:val="22"/>
          <w:szCs w:val="22"/>
          <w:lang w:val="sl-SI"/>
        </w:rPr>
        <w:t xml:space="preserve">Notranjo kontrolo nad finančnim poslovanjem skupnosti opravlja nadzorni odbor. </w:t>
      </w:r>
    </w:p>
    <w:p w14:paraId="36E8D2AC" w14:textId="77777777" w:rsidR="003B6B1C" w:rsidRPr="00AA1EB3" w:rsidRDefault="003B6B1C" w:rsidP="003B6B1C">
      <w:pPr>
        <w:pStyle w:val="Telobesedila"/>
        <w:shd w:val="clear" w:color="auto" w:fill="auto"/>
        <w:spacing w:after="0"/>
        <w:jc w:val="both"/>
        <w:rPr>
          <w:rFonts w:asciiTheme="minorHAnsi" w:hAnsiTheme="minorHAnsi"/>
          <w:color w:val="484B53"/>
          <w:sz w:val="22"/>
          <w:szCs w:val="22"/>
          <w:lang w:val="sl-SI"/>
        </w:rPr>
      </w:pPr>
    </w:p>
    <w:p w14:paraId="45B60A8E" w14:textId="479F9789" w:rsidR="00FA69CA" w:rsidRPr="00AA1EB3" w:rsidRDefault="00FA69CA" w:rsidP="003B6B1C">
      <w:pPr>
        <w:pStyle w:val="Telobesedila"/>
        <w:shd w:val="clear" w:color="auto" w:fill="auto"/>
        <w:spacing w:after="0"/>
        <w:jc w:val="both"/>
        <w:rPr>
          <w:rFonts w:asciiTheme="minorHAnsi" w:hAnsiTheme="minorHAnsi"/>
          <w:color w:val="484B53"/>
          <w:sz w:val="22"/>
          <w:szCs w:val="22"/>
          <w:lang w:val="sl-SI"/>
        </w:rPr>
      </w:pPr>
      <w:bookmarkStart w:id="27" w:name="bookmark2"/>
      <w:bookmarkStart w:id="28" w:name="bookmark3"/>
    </w:p>
    <w:p w14:paraId="5494064D" w14:textId="1CCFBBC6" w:rsidR="003B6B1C" w:rsidRPr="00AA1EB3" w:rsidRDefault="007B57A3" w:rsidP="003B6B1C">
      <w:pPr>
        <w:pStyle w:val="Telobesedila"/>
        <w:numPr>
          <w:ilvl w:val="0"/>
          <w:numId w:val="4"/>
        </w:numPr>
        <w:shd w:val="clear" w:color="auto" w:fill="auto"/>
        <w:jc w:val="both"/>
        <w:rPr>
          <w:rFonts w:asciiTheme="minorHAnsi" w:hAnsiTheme="minorHAnsi"/>
          <w:b/>
          <w:bCs/>
          <w:sz w:val="22"/>
          <w:szCs w:val="22"/>
          <w:lang w:val="sl-SI"/>
        </w:rPr>
      </w:pPr>
      <w:r w:rsidRPr="00AA1EB3">
        <w:rPr>
          <w:rFonts w:asciiTheme="minorHAnsi" w:hAnsiTheme="minorHAnsi"/>
          <w:b/>
          <w:bCs/>
          <w:sz w:val="22"/>
          <w:szCs w:val="22"/>
          <w:lang w:val="sl-SI"/>
        </w:rPr>
        <w:t>P</w:t>
      </w:r>
      <w:r w:rsidR="00B63F3A" w:rsidRPr="00AA1EB3">
        <w:rPr>
          <w:rFonts w:asciiTheme="minorHAnsi" w:hAnsiTheme="minorHAnsi"/>
          <w:b/>
          <w:bCs/>
          <w:sz w:val="22"/>
          <w:szCs w:val="22"/>
          <w:lang w:val="sl-SI"/>
        </w:rPr>
        <w:t>OSLOVANJE SKUPNOSTI</w:t>
      </w:r>
      <w:bookmarkEnd w:id="27"/>
      <w:bookmarkEnd w:id="28"/>
    </w:p>
    <w:p w14:paraId="02244210" w14:textId="55EC79CF" w:rsidR="00D352BF" w:rsidRPr="00AA1EB3" w:rsidRDefault="003B6B1C" w:rsidP="003B6B1C">
      <w:pPr>
        <w:pStyle w:val="Telobesedila"/>
        <w:numPr>
          <w:ilvl w:val="0"/>
          <w:numId w:val="5"/>
        </w:numPr>
        <w:shd w:val="clear" w:color="auto" w:fill="auto"/>
        <w:tabs>
          <w:tab w:val="left" w:pos="342"/>
        </w:tabs>
        <w:spacing w:after="0" w:line="233" w:lineRule="auto"/>
        <w:jc w:val="center"/>
        <w:rPr>
          <w:rFonts w:asciiTheme="minorHAnsi" w:hAnsiTheme="minorHAnsi"/>
          <w:sz w:val="22"/>
          <w:szCs w:val="22"/>
          <w:lang w:val="sl-SI"/>
        </w:rPr>
      </w:pPr>
      <w:r w:rsidRPr="00AA1EB3">
        <w:rPr>
          <w:rFonts w:asciiTheme="minorHAnsi" w:hAnsiTheme="minorHAnsi"/>
          <w:sz w:val="22"/>
          <w:szCs w:val="22"/>
          <w:lang w:val="sl-SI"/>
        </w:rPr>
        <w:t>Č</w:t>
      </w:r>
      <w:r w:rsidR="007B57A3" w:rsidRPr="00AA1EB3">
        <w:rPr>
          <w:rFonts w:asciiTheme="minorHAnsi" w:hAnsiTheme="minorHAnsi"/>
          <w:sz w:val="22"/>
          <w:szCs w:val="22"/>
          <w:lang w:val="sl-SI"/>
        </w:rPr>
        <w:t>len</w:t>
      </w:r>
    </w:p>
    <w:p w14:paraId="4972ADA0" w14:textId="77777777" w:rsidR="003B6B1C" w:rsidRPr="00AA1EB3" w:rsidRDefault="003B6B1C" w:rsidP="003B6B1C">
      <w:pPr>
        <w:pStyle w:val="Telobesedila"/>
        <w:shd w:val="clear" w:color="auto" w:fill="auto"/>
        <w:tabs>
          <w:tab w:val="left" w:pos="342"/>
        </w:tabs>
        <w:spacing w:after="0" w:line="233" w:lineRule="auto"/>
        <w:rPr>
          <w:rFonts w:asciiTheme="minorHAnsi" w:hAnsiTheme="minorHAnsi"/>
          <w:sz w:val="22"/>
          <w:szCs w:val="22"/>
          <w:lang w:val="sl-SI"/>
        </w:rPr>
      </w:pPr>
    </w:p>
    <w:p w14:paraId="44071BE8" w14:textId="77777777" w:rsidR="00D352BF" w:rsidRPr="00AA1EB3" w:rsidRDefault="00B63F3A" w:rsidP="007B57A3">
      <w:pPr>
        <w:pStyle w:val="Telobesedila"/>
        <w:shd w:val="clear" w:color="auto" w:fill="auto"/>
        <w:spacing w:after="0" w:line="233" w:lineRule="auto"/>
        <w:jc w:val="both"/>
        <w:rPr>
          <w:rFonts w:asciiTheme="minorHAnsi" w:hAnsiTheme="minorHAnsi"/>
          <w:sz w:val="22"/>
          <w:szCs w:val="22"/>
          <w:lang w:val="sl-SI"/>
        </w:rPr>
      </w:pPr>
      <w:r w:rsidRPr="00AA1EB3">
        <w:rPr>
          <w:rFonts w:asciiTheme="minorHAnsi" w:hAnsiTheme="minorHAnsi"/>
          <w:sz w:val="22"/>
          <w:szCs w:val="22"/>
          <w:lang w:val="sl-SI"/>
        </w:rPr>
        <w:t>V skupnosti lastnikov lastniki urejajo medsebojna razmerja v zvezi z:</w:t>
      </w:r>
    </w:p>
    <w:p w14:paraId="5FC660AF" w14:textId="6DD8CDB6" w:rsidR="00D352BF" w:rsidRPr="00AA1EB3" w:rsidRDefault="00B63F3A" w:rsidP="007B57A3">
      <w:pPr>
        <w:pStyle w:val="Telobesedila"/>
        <w:numPr>
          <w:ilvl w:val="0"/>
          <w:numId w:val="6"/>
        </w:numPr>
        <w:shd w:val="clear" w:color="auto" w:fill="auto"/>
        <w:tabs>
          <w:tab w:val="left" w:pos="305"/>
        </w:tabs>
        <w:spacing w:after="0" w:line="233" w:lineRule="auto"/>
        <w:ind w:left="320" w:hanging="320"/>
        <w:jc w:val="both"/>
        <w:rPr>
          <w:rFonts w:asciiTheme="minorHAnsi" w:hAnsiTheme="minorHAnsi"/>
          <w:sz w:val="22"/>
          <w:szCs w:val="22"/>
          <w:lang w:val="sl-SI"/>
        </w:rPr>
      </w:pPr>
      <w:r w:rsidRPr="00AA1EB3">
        <w:rPr>
          <w:rFonts w:asciiTheme="minorHAnsi" w:hAnsiTheme="minorHAnsi"/>
          <w:sz w:val="22"/>
          <w:szCs w:val="22"/>
          <w:lang w:val="sl-SI"/>
        </w:rPr>
        <w:t xml:space="preserve">upravljanjem </w:t>
      </w:r>
      <w:r w:rsidR="007B57A3" w:rsidRPr="00AA1EB3">
        <w:rPr>
          <w:rFonts w:asciiTheme="minorHAnsi" w:hAnsiTheme="minorHAnsi"/>
          <w:sz w:val="22"/>
          <w:szCs w:val="22"/>
          <w:lang w:val="sl-SI"/>
        </w:rPr>
        <w:t>počitniškega</w:t>
      </w:r>
      <w:r w:rsidRPr="00AA1EB3">
        <w:rPr>
          <w:rFonts w:asciiTheme="minorHAnsi" w:hAnsiTheme="minorHAnsi"/>
          <w:sz w:val="22"/>
          <w:szCs w:val="22"/>
          <w:lang w:val="sl-SI"/>
        </w:rPr>
        <w:t xml:space="preserve"> naselja Kaninska vas, funkcionalnega oziroma </w:t>
      </w:r>
      <w:r w:rsidR="007B57A3" w:rsidRPr="00AA1EB3">
        <w:rPr>
          <w:rFonts w:asciiTheme="minorHAnsi" w:hAnsiTheme="minorHAnsi"/>
          <w:sz w:val="22"/>
          <w:szCs w:val="22"/>
          <w:lang w:val="sl-SI"/>
        </w:rPr>
        <w:t>pripadajočega</w:t>
      </w:r>
      <w:r w:rsidRPr="00AA1EB3">
        <w:rPr>
          <w:rFonts w:asciiTheme="minorHAnsi" w:hAnsiTheme="minorHAnsi"/>
          <w:sz w:val="22"/>
          <w:szCs w:val="22"/>
          <w:lang w:val="sl-SI"/>
        </w:rPr>
        <w:t xml:space="preserve"> </w:t>
      </w:r>
      <w:r w:rsidR="007B57A3" w:rsidRPr="00AA1EB3">
        <w:rPr>
          <w:rFonts w:asciiTheme="minorHAnsi" w:hAnsiTheme="minorHAnsi"/>
          <w:sz w:val="22"/>
          <w:szCs w:val="22"/>
          <w:lang w:val="sl-SI"/>
        </w:rPr>
        <w:t>zemljišča</w:t>
      </w:r>
      <w:r w:rsidRPr="00AA1EB3">
        <w:rPr>
          <w:rFonts w:asciiTheme="minorHAnsi" w:hAnsiTheme="minorHAnsi"/>
          <w:sz w:val="22"/>
          <w:szCs w:val="22"/>
          <w:lang w:val="sl-SI"/>
        </w:rPr>
        <w:t xml:space="preserve"> ter skupnih objektov in naprav,</w:t>
      </w:r>
    </w:p>
    <w:p w14:paraId="2ABAFA6E" w14:textId="293C7A56" w:rsidR="007B57A3" w:rsidRPr="00AA1EB3" w:rsidRDefault="007B57A3" w:rsidP="5245DCBD">
      <w:pPr>
        <w:pStyle w:val="Telobesedila"/>
        <w:numPr>
          <w:ilvl w:val="0"/>
          <w:numId w:val="6"/>
        </w:numPr>
        <w:shd w:val="clear" w:color="auto" w:fill="auto"/>
        <w:tabs>
          <w:tab w:val="left" w:pos="305"/>
        </w:tabs>
        <w:spacing w:after="0" w:line="233" w:lineRule="auto"/>
        <w:jc w:val="both"/>
        <w:rPr>
          <w:ins w:id="29" w:author="Tevž Koselj" w:date="2025-01-30T10:36:00Z" w16du:dateUtc="2025-01-30T10:36:54Z"/>
          <w:rFonts w:asciiTheme="minorHAnsi" w:hAnsiTheme="minorHAnsi"/>
          <w:sz w:val="22"/>
          <w:szCs w:val="22"/>
          <w:lang w:val="sl-SI"/>
        </w:rPr>
      </w:pPr>
      <w:r w:rsidRPr="00AA1EB3">
        <w:rPr>
          <w:rFonts w:asciiTheme="minorHAnsi" w:hAnsiTheme="minorHAnsi"/>
          <w:sz w:val="22"/>
          <w:szCs w:val="22"/>
          <w:lang w:val="sl-SI"/>
        </w:rPr>
        <w:t>vzdrževanjem</w:t>
      </w:r>
      <w:r w:rsidR="00B63F3A" w:rsidRPr="00AA1EB3">
        <w:rPr>
          <w:rFonts w:asciiTheme="minorHAnsi" w:hAnsiTheme="minorHAnsi"/>
          <w:sz w:val="22"/>
          <w:szCs w:val="22"/>
          <w:lang w:val="sl-SI"/>
        </w:rPr>
        <w:t xml:space="preserve"> in prenovo naselja,</w:t>
      </w:r>
    </w:p>
    <w:p w14:paraId="0F04A701" w14:textId="50BAA34C" w:rsidR="0A78E9FC" w:rsidRPr="00AA1EB3" w:rsidRDefault="0A78E9FC" w:rsidP="00EF5E6B">
      <w:pPr>
        <w:pStyle w:val="Telobesedila"/>
        <w:numPr>
          <w:ilvl w:val="0"/>
          <w:numId w:val="6"/>
        </w:numPr>
        <w:shd w:val="clear" w:color="auto" w:fill="auto"/>
        <w:tabs>
          <w:tab w:val="left" w:pos="305"/>
        </w:tabs>
        <w:spacing w:after="0" w:line="233" w:lineRule="auto"/>
        <w:ind w:left="270" w:hanging="270"/>
        <w:jc w:val="both"/>
        <w:rPr>
          <w:rFonts w:asciiTheme="minorHAnsi" w:hAnsiTheme="minorHAnsi"/>
          <w:sz w:val="22"/>
          <w:szCs w:val="22"/>
          <w:lang w:val="sl-SI"/>
        </w:rPr>
      </w:pPr>
      <w:ins w:id="30" w:author="Tevž Koselj" w:date="2025-01-30T10:36:00Z">
        <w:r w:rsidRPr="00AA1EB3">
          <w:rPr>
            <w:rFonts w:asciiTheme="minorHAnsi" w:hAnsiTheme="minorHAnsi"/>
            <w:sz w:val="22"/>
            <w:szCs w:val="22"/>
            <w:lang w:val="sl-SI"/>
          </w:rPr>
          <w:t>upravljanjem, izkoriščanjem in razpolaganjem z nepremičninami, ki so v skupni lasti lastnikov apartmajev, vključno s sklepanjem poslov v zvezi s temi nepremičninami,</w:t>
        </w:r>
      </w:ins>
    </w:p>
    <w:p w14:paraId="0E1AEBAA" w14:textId="77777777" w:rsidR="00D352BF" w:rsidRPr="00AA1EB3" w:rsidRDefault="00B63F3A" w:rsidP="007B57A3">
      <w:pPr>
        <w:pStyle w:val="Telobesedila"/>
        <w:numPr>
          <w:ilvl w:val="0"/>
          <w:numId w:val="6"/>
        </w:numPr>
        <w:shd w:val="clear" w:color="auto" w:fill="auto"/>
        <w:tabs>
          <w:tab w:val="left" w:pos="305"/>
        </w:tabs>
        <w:spacing w:after="440" w:line="233" w:lineRule="auto"/>
        <w:jc w:val="both"/>
        <w:rPr>
          <w:rFonts w:asciiTheme="minorHAnsi" w:hAnsiTheme="minorHAnsi"/>
          <w:sz w:val="22"/>
          <w:szCs w:val="22"/>
          <w:lang w:val="sl-SI"/>
        </w:rPr>
      </w:pPr>
      <w:r w:rsidRPr="00AA1EB3">
        <w:rPr>
          <w:rFonts w:asciiTheme="minorHAnsi" w:hAnsiTheme="minorHAnsi"/>
          <w:sz w:val="22"/>
          <w:szCs w:val="22"/>
          <w:lang w:val="sl-SI"/>
        </w:rPr>
        <w:t>drugimi medsebojnimi razmerji.</w:t>
      </w:r>
    </w:p>
    <w:p w14:paraId="39CF8FFB" w14:textId="7EF5D228" w:rsidR="00D352BF" w:rsidRPr="00AA1EB3" w:rsidRDefault="003B6B1C" w:rsidP="003B6B1C">
      <w:pPr>
        <w:pStyle w:val="Telobesedila"/>
        <w:numPr>
          <w:ilvl w:val="0"/>
          <w:numId w:val="5"/>
        </w:numPr>
        <w:shd w:val="clear" w:color="auto" w:fill="auto"/>
        <w:tabs>
          <w:tab w:val="left" w:pos="533"/>
        </w:tabs>
        <w:spacing w:after="0" w:line="233" w:lineRule="auto"/>
        <w:jc w:val="center"/>
        <w:rPr>
          <w:rFonts w:asciiTheme="minorHAnsi" w:hAnsiTheme="minorHAnsi"/>
          <w:sz w:val="22"/>
          <w:szCs w:val="22"/>
          <w:lang w:val="sl-SI"/>
        </w:rPr>
      </w:pPr>
      <w:r w:rsidRPr="00AA1EB3">
        <w:rPr>
          <w:rFonts w:asciiTheme="minorHAnsi" w:hAnsiTheme="minorHAnsi"/>
          <w:sz w:val="22"/>
          <w:szCs w:val="22"/>
          <w:lang w:val="sl-SI"/>
        </w:rPr>
        <w:t>Č</w:t>
      </w:r>
      <w:r w:rsidR="007B57A3" w:rsidRPr="00AA1EB3">
        <w:rPr>
          <w:rFonts w:asciiTheme="minorHAnsi" w:hAnsiTheme="minorHAnsi"/>
          <w:sz w:val="22"/>
          <w:szCs w:val="22"/>
          <w:lang w:val="sl-SI"/>
        </w:rPr>
        <w:t>len</w:t>
      </w:r>
    </w:p>
    <w:p w14:paraId="7549E0AD" w14:textId="77777777" w:rsidR="003B6B1C" w:rsidRPr="00AA1EB3" w:rsidRDefault="003B6B1C" w:rsidP="003B6B1C">
      <w:pPr>
        <w:pStyle w:val="Telobesedila"/>
        <w:shd w:val="clear" w:color="auto" w:fill="auto"/>
        <w:tabs>
          <w:tab w:val="left" w:pos="533"/>
        </w:tabs>
        <w:spacing w:after="0" w:line="233" w:lineRule="auto"/>
        <w:rPr>
          <w:rFonts w:asciiTheme="minorHAnsi" w:hAnsiTheme="minorHAnsi"/>
          <w:sz w:val="22"/>
          <w:szCs w:val="22"/>
          <w:lang w:val="sl-SI"/>
        </w:rPr>
      </w:pPr>
    </w:p>
    <w:p w14:paraId="6AD36500" w14:textId="6C8102F7" w:rsidR="00D352BF" w:rsidRPr="00AA1EB3" w:rsidRDefault="00B63F3A" w:rsidP="0088771D">
      <w:pPr>
        <w:pStyle w:val="Telobesedila"/>
        <w:shd w:val="clear" w:color="auto" w:fill="auto"/>
        <w:spacing w:after="220" w:line="230" w:lineRule="auto"/>
        <w:jc w:val="both"/>
        <w:rPr>
          <w:rFonts w:asciiTheme="minorHAnsi" w:hAnsiTheme="minorHAnsi"/>
          <w:sz w:val="22"/>
          <w:szCs w:val="22"/>
          <w:lang w:val="sl-SI"/>
        </w:rPr>
      </w:pPr>
      <w:r w:rsidRPr="00AA1EB3">
        <w:rPr>
          <w:rFonts w:asciiTheme="minorHAnsi" w:hAnsiTheme="minorHAnsi"/>
          <w:sz w:val="22"/>
          <w:szCs w:val="22"/>
          <w:lang w:val="sl-SI"/>
        </w:rPr>
        <w:t xml:space="preserve">Lastniki apartmajev so zavezani </w:t>
      </w:r>
      <w:r w:rsidR="007B57A3" w:rsidRPr="00AA1EB3">
        <w:rPr>
          <w:rFonts w:asciiTheme="minorHAnsi" w:hAnsiTheme="minorHAnsi"/>
          <w:sz w:val="22"/>
          <w:szCs w:val="22"/>
          <w:lang w:val="sl-SI"/>
        </w:rPr>
        <w:t>plačevati</w:t>
      </w:r>
      <w:r w:rsidRPr="00AA1EB3">
        <w:rPr>
          <w:rFonts w:asciiTheme="minorHAnsi" w:hAnsiTheme="minorHAnsi"/>
          <w:sz w:val="22"/>
          <w:szCs w:val="22"/>
          <w:lang w:val="sl-SI"/>
        </w:rPr>
        <w:t xml:space="preserve"> sorazmeren del </w:t>
      </w:r>
      <w:r w:rsidR="007B57A3" w:rsidRPr="00AA1EB3">
        <w:rPr>
          <w:rFonts w:asciiTheme="minorHAnsi" w:hAnsiTheme="minorHAnsi"/>
          <w:sz w:val="22"/>
          <w:szCs w:val="22"/>
          <w:lang w:val="sl-SI"/>
        </w:rPr>
        <w:t>stroškov</w:t>
      </w:r>
      <w:r w:rsidRPr="00AA1EB3">
        <w:rPr>
          <w:rFonts w:asciiTheme="minorHAnsi" w:hAnsiTheme="minorHAnsi"/>
          <w:sz w:val="22"/>
          <w:szCs w:val="22"/>
          <w:lang w:val="sl-SI"/>
        </w:rPr>
        <w:t xml:space="preserve"> upravljanja, </w:t>
      </w:r>
      <w:r w:rsidR="007B57A3" w:rsidRPr="00AA1EB3">
        <w:rPr>
          <w:rFonts w:asciiTheme="minorHAnsi" w:hAnsiTheme="minorHAnsi"/>
          <w:sz w:val="22"/>
          <w:szCs w:val="22"/>
          <w:lang w:val="sl-SI"/>
        </w:rPr>
        <w:t>vzdrževanja</w:t>
      </w:r>
      <w:r w:rsidRPr="00AA1EB3">
        <w:rPr>
          <w:rFonts w:asciiTheme="minorHAnsi" w:hAnsiTheme="minorHAnsi"/>
          <w:sz w:val="22"/>
          <w:szCs w:val="22"/>
          <w:lang w:val="sl-SI"/>
        </w:rPr>
        <w:t xml:space="preserve"> in prenove skupnih objektov in naprav naselja in skupnih funkcionalnih </w:t>
      </w:r>
      <w:r w:rsidR="007B57A3" w:rsidRPr="00AA1EB3">
        <w:rPr>
          <w:rFonts w:asciiTheme="minorHAnsi" w:hAnsiTheme="minorHAnsi"/>
          <w:sz w:val="22"/>
          <w:szCs w:val="22"/>
          <w:lang w:val="sl-SI"/>
        </w:rPr>
        <w:t>stroškov</w:t>
      </w:r>
      <w:r w:rsidRPr="00AA1EB3">
        <w:rPr>
          <w:rFonts w:asciiTheme="minorHAnsi" w:hAnsiTheme="minorHAnsi"/>
          <w:sz w:val="22"/>
          <w:szCs w:val="22"/>
          <w:lang w:val="sl-SI"/>
        </w:rPr>
        <w:t>.</w:t>
      </w:r>
    </w:p>
    <w:p w14:paraId="4AD6A284" w14:textId="2CD080C5" w:rsidR="00D352BF" w:rsidRPr="00AA1EB3" w:rsidRDefault="007B57A3" w:rsidP="0088771D">
      <w:pPr>
        <w:pStyle w:val="Telobesedila"/>
        <w:shd w:val="clear" w:color="auto" w:fill="auto"/>
        <w:spacing w:after="220"/>
        <w:jc w:val="both"/>
        <w:rPr>
          <w:rFonts w:asciiTheme="minorHAnsi" w:hAnsiTheme="minorHAnsi"/>
          <w:sz w:val="22"/>
          <w:szCs w:val="22"/>
          <w:lang w:val="sl-SI"/>
        </w:rPr>
      </w:pPr>
      <w:r w:rsidRPr="00AA1EB3">
        <w:rPr>
          <w:rFonts w:asciiTheme="minorHAnsi" w:hAnsiTheme="minorHAnsi"/>
          <w:sz w:val="22"/>
          <w:szCs w:val="22"/>
          <w:lang w:val="sl-SI"/>
        </w:rPr>
        <w:lastRenderedPageBreak/>
        <w:t xml:space="preserve">Merila za določanje deležev stroškov lastnika apartmaja so določena s pogodbo o medsebojnih razmerjih v zvezi z upravljanjem naselja, </w:t>
      </w:r>
      <w:del w:id="31" w:author="Tevž Koselj" w:date="2025-01-30T10:39:00Z">
        <w:r w:rsidRPr="00AA1EB3" w:rsidDel="1F1BFCED">
          <w:rPr>
            <w:rFonts w:asciiTheme="minorHAnsi" w:hAnsiTheme="minorHAnsi"/>
            <w:sz w:val="22"/>
            <w:szCs w:val="22"/>
            <w:lang w:val="sl-SI"/>
          </w:rPr>
          <w:delText>ki jo sklene skupnost lastnikov z najugodnejšim ponudnikom in mora biti skladna s pogodbo o urejanju medsebojnih razmerij v zvezi z upravljanjem naselja, ki so</w:delText>
        </w:r>
        <w:r w:rsidRPr="00AA1EB3" w:rsidDel="7B5DB348">
          <w:rPr>
            <w:rFonts w:asciiTheme="minorHAnsi" w:hAnsiTheme="minorHAnsi"/>
            <w:sz w:val="22"/>
            <w:szCs w:val="22"/>
            <w:lang w:val="sl-SI"/>
          </w:rPr>
          <w:delText xml:space="preserve"> jo sklenili lastniki apartmajev.</w:delText>
        </w:r>
      </w:del>
      <w:ins w:id="32" w:author="Tevž Koselj" w:date="2025-01-30T10:39:00Z">
        <w:r w:rsidR="7B5DB348" w:rsidRPr="00AA1EB3">
          <w:rPr>
            <w:rFonts w:asciiTheme="minorHAnsi" w:eastAsia="Aptos" w:hAnsiTheme="minorHAnsi" w:cs="Aptos"/>
            <w:color w:val="000000" w:themeColor="text1"/>
            <w:sz w:val="22"/>
            <w:szCs w:val="22"/>
            <w:lang w:val="sl-SI"/>
          </w:rPr>
          <w:t xml:space="preserve"> ki so jo sklenili lastniki apartmajev, ali sklepi zbora lastnikov.</w:t>
        </w:r>
      </w:ins>
      <w:r w:rsidR="7B5DB348" w:rsidRPr="00AA1EB3">
        <w:rPr>
          <w:rFonts w:asciiTheme="minorHAnsi" w:hAnsiTheme="minorHAnsi"/>
          <w:sz w:val="22"/>
          <w:szCs w:val="22"/>
          <w:lang w:val="sl-SI"/>
        </w:rPr>
        <w:t xml:space="preserve"> </w:t>
      </w:r>
    </w:p>
    <w:p w14:paraId="5217CDA3" w14:textId="3BB3B664" w:rsidR="0088771D" w:rsidRPr="00AA1EB3" w:rsidRDefault="0088771D" w:rsidP="5245DCBD">
      <w:pPr>
        <w:pStyle w:val="Telobesedila"/>
        <w:shd w:val="clear" w:color="auto" w:fill="auto"/>
        <w:spacing w:after="220"/>
        <w:jc w:val="both"/>
        <w:rPr>
          <w:rFonts w:asciiTheme="minorHAnsi" w:hAnsiTheme="minorHAnsi"/>
          <w:sz w:val="22"/>
          <w:szCs w:val="22"/>
          <w:lang w:val="sl-SI"/>
        </w:rPr>
      </w:pPr>
      <w:r w:rsidRPr="00AA1EB3">
        <w:rPr>
          <w:rFonts w:asciiTheme="minorHAnsi" w:hAnsiTheme="minorHAnsi"/>
          <w:sz w:val="22"/>
          <w:szCs w:val="22"/>
          <w:lang w:val="sl-SI"/>
        </w:rPr>
        <w:t xml:space="preserve">Stroške obratovanja, upravljanja, vzdrževanja in prenove plačujejo lastniki apartmajev praviloma v obliki mesečnih </w:t>
      </w:r>
      <w:del w:id="33" w:author="Tevž Koselj" w:date="2025-01-30T10:41:00Z">
        <w:r w:rsidRPr="00AA1EB3" w:rsidDel="28CD6C17">
          <w:rPr>
            <w:rFonts w:asciiTheme="minorHAnsi" w:hAnsiTheme="minorHAnsi"/>
            <w:sz w:val="22"/>
            <w:szCs w:val="22"/>
            <w:lang w:val="sl-SI"/>
          </w:rPr>
          <w:delText>akontacij s končnim obračunom</w:delText>
        </w:r>
        <w:r w:rsidRPr="00AA1EB3" w:rsidDel="0088771D">
          <w:rPr>
            <w:rFonts w:asciiTheme="minorHAnsi" w:hAnsiTheme="minorHAnsi"/>
            <w:sz w:val="22"/>
            <w:szCs w:val="22"/>
            <w:lang w:val="sl-SI"/>
          </w:rPr>
          <w:delText>.</w:delText>
        </w:r>
      </w:del>
      <w:ins w:id="34" w:author="Tevž Koselj" w:date="2025-01-30T10:41:00Z">
        <w:r w:rsidR="463FE05F" w:rsidRPr="00AA1EB3">
          <w:rPr>
            <w:rFonts w:asciiTheme="minorHAnsi" w:eastAsia="Aptos" w:hAnsiTheme="minorHAnsi" w:cs="Aptos"/>
            <w:color w:val="000000" w:themeColor="text1"/>
            <w:sz w:val="22"/>
            <w:szCs w:val="22"/>
            <w:lang w:val="sl-SI"/>
          </w:rPr>
          <w:t xml:space="preserve"> obračunov (razdelilnikov stroškov). Upravni odbor lahko določi tudi drugačen način obračuna, še posebej v primeru izrednih izdatkov.</w:t>
        </w:r>
      </w:ins>
    </w:p>
    <w:p w14:paraId="651EE000" w14:textId="6999A64B" w:rsidR="00D352BF" w:rsidRPr="00AA1EB3" w:rsidRDefault="00B63F3A" w:rsidP="0088771D">
      <w:pPr>
        <w:pStyle w:val="Telobesedila"/>
        <w:shd w:val="clear" w:color="auto" w:fill="auto"/>
        <w:spacing w:after="440"/>
        <w:jc w:val="both"/>
        <w:rPr>
          <w:rFonts w:asciiTheme="minorHAnsi" w:hAnsiTheme="minorHAnsi"/>
          <w:sz w:val="22"/>
          <w:szCs w:val="22"/>
          <w:lang w:val="sl-SI"/>
        </w:rPr>
      </w:pPr>
      <w:r w:rsidRPr="00AA1EB3">
        <w:rPr>
          <w:rFonts w:asciiTheme="minorHAnsi" w:hAnsiTheme="minorHAnsi"/>
          <w:sz w:val="22"/>
          <w:szCs w:val="22"/>
          <w:lang w:val="sl-SI"/>
        </w:rPr>
        <w:t xml:space="preserve">Lastniki apartmajev so </w:t>
      </w:r>
      <w:r w:rsidR="0088771D" w:rsidRPr="00AA1EB3">
        <w:rPr>
          <w:rFonts w:asciiTheme="minorHAnsi" w:hAnsiTheme="minorHAnsi"/>
          <w:sz w:val="22"/>
          <w:szCs w:val="22"/>
          <w:lang w:val="sl-SI"/>
        </w:rPr>
        <w:t>dolžni</w:t>
      </w:r>
      <w:r w:rsidRPr="00AA1EB3">
        <w:rPr>
          <w:rFonts w:asciiTheme="minorHAnsi" w:hAnsiTheme="minorHAnsi"/>
          <w:sz w:val="22"/>
          <w:szCs w:val="22"/>
          <w:lang w:val="sl-SI"/>
        </w:rPr>
        <w:t xml:space="preserve"> </w:t>
      </w:r>
      <w:r w:rsidR="0088771D" w:rsidRPr="00AA1EB3">
        <w:rPr>
          <w:rFonts w:asciiTheme="minorHAnsi" w:hAnsiTheme="minorHAnsi"/>
          <w:sz w:val="22"/>
          <w:szCs w:val="22"/>
          <w:lang w:val="sl-SI"/>
        </w:rPr>
        <w:t>plačevati</w:t>
      </w:r>
      <w:r w:rsidRPr="00AA1EB3">
        <w:rPr>
          <w:rFonts w:asciiTheme="minorHAnsi" w:hAnsiTheme="minorHAnsi"/>
          <w:sz w:val="22"/>
          <w:szCs w:val="22"/>
          <w:lang w:val="sl-SI"/>
        </w:rPr>
        <w:t xml:space="preserve"> tudi skupne in lastne obratovalne </w:t>
      </w:r>
      <w:r w:rsidR="0088771D" w:rsidRPr="00AA1EB3">
        <w:rPr>
          <w:rFonts w:asciiTheme="minorHAnsi" w:hAnsiTheme="minorHAnsi"/>
          <w:sz w:val="22"/>
          <w:szCs w:val="22"/>
          <w:lang w:val="sl-SI"/>
        </w:rPr>
        <w:t>stroške</w:t>
      </w:r>
      <w:r w:rsidRPr="00AA1EB3">
        <w:rPr>
          <w:rFonts w:asciiTheme="minorHAnsi" w:hAnsiTheme="minorHAnsi"/>
          <w:sz w:val="22"/>
          <w:szCs w:val="22"/>
          <w:lang w:val="sl-SI"/>
        </w:rPr>
        <w:t xml:space="preserve">, ki jih </w:t>
      </w:r>
      <w:r w:rsidR="0088771D" w:rsidRPr="00AA1EB3">
        <w:rPr>
          <w:rFonts w:asciiTheme="minorHAnsi" w:hAnsiTheme="minorHAnsi"/>
          <w:sz w:val="22"/>
          <w:szCs w:val="22"/>
          <w:lang w:val="sl-SI"/>
        </w:rPr>
        <w:t>plačujejo</w:t>
      </w:r>
      <w:r w:rsidRPr="00AA1EB3">
        <w:rPr>
          <w:rFonts w:asciiTheme="minorHAnsi" w:hAnsiTheme="minorHAnsi"/>
          <w:sz w:val="22"/>
          <w:szCs w:val="22"/>
          <w:lang w:val="sl-SI"/>
        </w:rPr>
        <w:t xml:space="preserve"> na </w:t>
      </w:r>
      <w:r w:rsidR="0088771D" w:rsidRPr="00AA1EB3">
        <w:rPr>
          <w:rFonts w:asciiTheme="minorHAnsi" w:hAnsiTheme="minorHAnsi"/>
          <w:sz w:val="22"/>
          <w:szCs w:val="22"/>
          <w:lang w:val="sl-SI"/>
        </w:rPr>
        <w:t>račun</w:t>
      </w:r>
      <w:r w:rsidRPr="00AA1EB3">
        <w:rPr>
          <w:rFonts w:asciiTheme="minorHAnsi" w:hAnsiTheme="minorHAnsi"/>
          <w:sz w:val="22"/>
          <w:szCs w:val="22"/>
          <w:lang w:val="sl-SI"/>
        </w:rPr>
        <w:t xml:space="preserve"> skupnosti na </w:t>
      </w:r>
      <w:r w:rsidR="0088771D" w:rsidRPr="00AA1EB3">
        <w:rPr>
          <w:rFonts w:asciiTheme="minorHAnsi" w:hAnsiTheme="minorHAnsi"/>
          <w:sz w:val="22"/>
          <w:szCs w:val="22"/>
          <w:lang w:val="sl-SI"/>
        </w:rPr>
        <w:t>način</w:t>
      </w:r>
      <w:r w:rsidRPr="00AA1EB3">
        <w:rPr>
          <w:rFonts w:asciiTheme="minorHAnsi" w:hAnsiTheme="minorHAnsi"/>
          <w:sz w:val="22"/>
          <w:szCs w:val="22"/>
          <w:lang w:val="sl-SI"/>
        </w:rPr>
        <w:t xml:space="preserve">, kot je </w:t>
      </w:r>
      <w:r w:rsidR="0088771D" w:rsidRPr="00AA1EB3">
        <w:rPr>
          <w:rFonts w:asciiTheme="minorHAnsi" w:hAnsiTheme="minorHAnsi"/>
          <w:sz w:val="22"/>
          <w:szCs w:val="22"/>
          <w:lang w:val="sl-SI"/>
        </w:rPr>
        <w:t>določen</w:t>
      </w:r>
      <w:r w:rsidRPr="00AA1EB3">
        <w:rPr>
          <w:rFonts w:asciiTheme="minorHAnsi" w:hAnsiTheme="minorHAnsi"/>
          <w:sz w:val="22"/>
          <w:szCs w:val="22"/>
          <w:lang w:val="sl-SI"/>
        </w:rPr>
        <w:t xml:space="preserve"> s predhodnim </w:t>
      </w:r>
      <w:r w:rsidR="0088771D" w:rsidRPr="00AA1EB3">
        <w:rPr>
          <w:rFonts w:asciiTheme="minorHAnsi" w:hAnsiTheme="minorHAnsi"/>
          <w:sz w:val="22"/>
          <w:szCs w:val="22"/>
          <w:lang w:val="sl-SI"/>
        </w:rPr>
        <w:t>odstavkom</w:t>
      </w:r>
      <w:r w:rsidRPr="00AA1EB3">
        <w:rPr>
          <w:rFonts w:asciiTheme="minorHAnsi" w:hAnsiTheme="minorHAnsi"/>
          <w:sz w:val="22"/>
          <w:szCs w:val="22"/>
          <w:lang w:val="sl-SI"/>
        </w:rPr>
        <w:t>, in neposredno dobavitelju oz. izvajalcu (</w:t>
      </w:r>
      <w:r w:rsidR="0088771D" w:rsidRPr="00AA1EB3">
        <w:rPr>
          <w:rFonts w:asciiTheme="minorHAnsi" w:hAnsiTheme="minorHAnsi"/>
          <w:sz w:val="22"/>
          <w:szCs w:val="22"/>
          <w:lang w:val="sl-SI"/>
        </w:rPr>
        <w:t>stroški</w:t>
      </w:r>
      <w:r w:rsidRPr="00AA1EB3">
        <w:rPr>
          <w:rFonts w:asciiTheme="minorHAnsi" w:hAnsiTheme="minorHAnsi"/>
          <w:sz w:val="22"/>
          <w:szCs w:val="22"/>
          <w:lang w:val="sl-SI"/>
        </w:rPr>
        <w:t xml:space="preserve"> porabe elektrike v apartmaju in drugi individualni </w:t>
      </w:r>
      <w:r w:rsidR="0088771D" w:rsidRPr="00AA1EB3">
        <w:rPr>
          <w:rFonts w:asciiTheme="minorHAnsi" w:hAnsiTheme="minorHAnsi"/>
          <w:sz w:val="22"/>
          <w:szCs w:val="22"/>
          <w:lang w:val="sl-SI"/>
        </w:rPr>
        <w:t>stroški</w:t>
      </w:r>
      <w:r w:rsidRPr="00AA1EB3">
        <w:rPr>
          <w:rFonts w:asciiTheme="minorHAnsi" w:hAnsiTheme="minorHAnsi"/>
          <w:sz w:val="22"/>
          <w:szCs w:val="22"/>
          <w:lang w:val="sl-SI"/>
        </w:rPr>
        <w:t>).</w:t>
      </w:r>
    </w:p>
    <w:p w14:paraId="6C8453C3" w14:textId="5F5AA11A" w:rsidR="00D352BF" w:rsidRPr="00AA1EB3" w:rsidRDefault="003B6B1C" w:rsidP="003B6B1C">
      <w:pPr>
        <w:pStyle w:val="Telobesedila"/>
        <w:numPr>
          <w:ilvl w:val="0"/>
          <w:numId w:val="5"/>
        </w:numPr>
        <w:shd w:val="clear" w:color="auto" w:fill="auto"/>
        <w:tabs>
          <w:tab w:val="left" w:pos="533"/>
        </w:tabs>
        <w:spacing w:after="0"/>
        <w:jc w:val="center"/>
        <w:rPr>
          <w:rFonts w:asciiTheme="minorHAnsi" w:hAnsiTheme="minorHAnsi"/>
          <w:sz w:val="22"/>
          <w:szCs w:val="22"/>
          <w:lang w:val="sl-SI"/>
        </w:rPr>
      </w:pPr>
      <w:r w:rsidRPr="00AA1EB3">
        <w:rPr>
          <w:rFonts w:asciiTheme="minorHAnsi" w:hAnsiTheme="minorHAnsi"/>
          <w:sz w:val="22"/>
          <w:szCs w:val="22"/>
          <w:lang w:val="sl-SI"/>
        </w:rPr>
        <w:t>Č</w:t>
      </w:r>
      <w:r w:rsidR="0088771D" w:rsidRPr="00AA1EB3">
        <w:rPr>
          <w:rFonts w:asciiTheme="minorHAnsi" w:hAnsiTheme="minorHAnsi"/>
          <w:sz w:val="22"/>
          <w:szCs w:val="22"/>
          <w:lang w:val="sl-SI"/>
        </w:rPr>
        <w:t>len</w:t>
      </w:r>
    </w:p>
    <w:p w14:paraId="79E77A80" w14:textId="77777777" w:rsidR="003B6B1C" w:rsidRPr="00AA1EB3" w:rsidRDefault="003B6B1C" w:rsidP="003B6B1C">
      <w:pPr>
        <w:pStyle w:val="Telobesedila"/>
        <w:shd w:val="clear" w:color="auto" w:fill="auto"/>
        <w:tabs>
          <w:tab w:val="left" w:pos="533"/>
        </w:tabs>
        <w:spacing w:after="0"/>
        <w:rPr>
          <w:rFonts w:asciiTheme="minorHAnsi" w:hAnsiTheme="minorHAnsi"/>
          <w:sz w:val="22"/>
          <w:szCs w:val="22"/>
          <w:lang w:val="sl-SI"/>
        </w:rPr>
      </w:pPr>
    </w:p>
    <w:p w14:paraId="2B8E5208" w14:textId="1E271CC7" w:rsidR="00D352BF" w:rsidRPr="00AA1EB3" w:rsidRDefault="0088771D" w:rsidP="0088771D">
      <w:pPr>
        <w:pStyle w:val="Telobesedila"/>
        <w:shd w:val="clear" w:color="auto" w:fill="auto"/>
        <w:spacing w:after="280"/>
        <w:jc w:val="both"/>
        <w:rPr>
          <w:rFonts w:asciiTheme="minorHAnsi" w:hAnsiTheme="minorHAnsi"/>
          <w:sz w:val="22"/>
          <w:szCs w:val="22"/>
          <w:lang w:val="sl-SI"/>
        </w:rPr>
      </w:pPr>
      <w:r w:rsidRPr="00AA1EB3">
        <w:rPr>
          <w:rFonts w:asciiTheme="minorHAnsi" w:hAnsiTheme="minorHAnsi"/>
          <w:sz w:val="22"/>
          <w:szCs w:val="22"/>
          <w:lang w:val="sl-SI"/>
        </w:rPr>
        <w:t>Č</w:t>
      </w:r>
      <w:r w:rsidR="00B63F3A" w:rsidRPr="00AA1EB3">
        <w:rPr>
          <w:rFonts w:asciiTheme="minorHAnsi" w:hAnsiTheme="minorHAnsi"/>
          <w:sz w:val="22"/>
          <w:szCs w:val="22"/>
          <w:lang w:val="sl-SI"/>
        </w:rPr>
        <w:t xml:space="preserve">e ne pride med skupnostjo oz. njenim upravnim odborom in lastnikom apartmaja do nesporazuma o </w:t>
      </w:r>
      <w:r w:rsidRPr="00AA1EB3">
        <w:rPr>
          <w:rFonts w:asciiTheme="minorHAnsi" w:hAnsiTheme="minorHAnsi"/>
          <w:sz w:val="22"/>
          <w:szCs w:val="22"/>
          <w:lang w:val="sl-SI"/>
        </w:rPr>
        <w:t>višini</w:t>
      </w:r>
      <w:r w:rsidR="00B63F3A" w:rsidRPr="00AA1EB3">
        <w:rPr>
          <w:rFonts w:asciiTheme="minorHAnsi" w:hAnsiTheme="minorHAnsi"/>
          <w:sz w:val="22"/>
          <w:szCs w:val="22"/>
          <w:lang w:val="sl-SI"/>
        </w:rPr>
        <w:t xml:space="preserve"> </w:t>
      </w:r>
      <w:r w:rsidRPr="00AA1EB3">
        <w:rPr>
          <w:rFonts w:asciiTheme="minorHAnsi" w:hAnsiTheme="minorHAnsi"/>
          <w:sz w:val="22"/>
          <w:szCs w:val="22"/>
          <w:lang w:val="sl-SI"/>
        </w:rPr>
        <w:t>stroškov</w:t>
      </w:r>
      <w:r w:rsidR="00B63F3A" w:rsidRPr="00AA1EB3">
        <w:rPr>
          <w:rFonts w:asciiTheme="minorHAnsi" w:hAnsiTheme="minorHAnsi"/>
          <w:sz w:val="22"/>
          <w:szCs w:val="22"/>
          <w:lang w:val="sl-SI"/>
        </w:rPr>
        <w:t xml:space="preserve"> iz </w:t>
      </w:r>
      <w:r w:rsidRPr="00AA1EB3">
        <w:rPr>
          <w:rFonts w:asciiTheme="minorHAnsi" w:hAnsiTheme="minorHAnsi"/>
          <w:sz w:val="22"/>
          <w:szCs w:val="22"/>
          <w:lang w:val="sl-SI"/>
        </w:rPr>
        <w:t>prejšnjega</w:t>
      </w:r>
      <w:r w:rsidR="00B63F3A" w:rsidRPr="00AA1EB3">
        <w:rPr>
          <w:rFonts w:asciiTheme="minorHAnsi" w:hAnsiTheme="minorHAnsi"/>
          <w:sz w:val="22"/>
          <w:szCs w:val="22"/>
          <w:lang w:val="sl-SI"/>
        </w:rPr>
        <w:t xml:space="preserve"> </w:t>
      </w:r>
      <w:r w:rsidRPr="00AA1EB3">
        <w:rPr>
          <w:rFonts w:asciiTheme="minorHAnsi" w:hAnsiTheme="minorHAnsi"/>
          <w:sz w:val="22"/>
          <w:szCs w:val="22"/>
          <w:lang w:val="sl-SI"/>
        </w:rPr>
        <w:t>člena</w:t>
      </w:r>
      <w:r w:rsidR="00B63F3A" w:rsidRPr="00AA1EB3">
        <w:rPr>
          <w:rFonts w:asciiTheme="minorHAnsi" w:hAnsiTheme="minorHAnsi"/>
          <w:sz w:val="22"/>
          <w:szCs w:val="22"/>
          <w:lang w:val="sl-SI"/>
        </w:rPr>
        <w:t xml:space="preserve">, ima lastnik apartmaja pravico do </w:t>
      </w:r>
      <w:r w:rsidRPr="00AA1EB3">
        <w:rPr>
          <w:rFonts w:asciiTheme="minorHAnsi" w:hAnsiTheme="minorHAnsi"/>
          <w:sz w:val="22"/>
          <w:szCs w:val="22"/>
          <w:lang w:val="sl-SI"/>
        </w:rPr>
        <w:t>ugovora</w:t>
      </w:r>
      <w:r w:rsidR="00B63F3A" w:rsidRPr="00AA1EB3">
        <w:rPr>
          <w:rFonts w:asciiTheme="minorHAnsi" w:hAnsiTheme="minorHAnsi"/>
          <w:sz w:val="22"/>
          <w:szCs w:val="22"/>
          <w:lang w:val="sl-SI"/>
        </w:rPr>
        <w:t xml:space="preserve"> </w:t>
      </w:r>
      <w:r w:rsidR="492A695D" w:rsidRPr="00AA1EB3">
        <w:rPr>
          <w:rFonts w:asciiTheme="minorHAnsi" w:hAnsiTheme="minorHAnsi"/>
          <w:sz w:val="22"/>
          <w:szCs w:val="22"/>
          <w:lang w:val="sl-SI"/>
        </w:rPr>
        <w:t>p</w:t>
      </w:r>
      <w:r w:rsidR="00B63F3A" w:rsidRPr="00AA1EB3">
        <w:rPr>
          <w:rFonts w:asciiTheme="minorHAnsi" w:hAnsiTheme="minorHAnsi"/>
          <w:sz w:val="22"/>
          <w:szCs w:val="22"/>
          <w:lang w:val="sl-SI"/>
        </w:rPr>
        <w:t>ri nadzornem</w:t>
      </w:r>
      <w:r w:rsidRPr="00AA1EB3">
        <w:rPr>
          <w:rFonts w:asciiTheme="minorHAnsi" w:hAnsiTheme="minorHAnsi"/>
          <w:sz w:val="22"/>
          <w:szCs w:val="22"/>
          <w:lang w:val="sl-SI"/>
        </w:rPr>
        <w:t xml:space="preserve"> odboru</w:t>
      </w:r>
      <w:r w:rsidR="00B63F3A" w:rsidRPr="00AA1EB3">
        <w:rPr>
          <w:rFonts w:asciiTheme="minorHAnsi" w:hAnsiTheme="minorHAnsi"/>
          <w:sz w:val="22"/>
          <w:szCs w:val="22"/>
          <w:lang w:val="sl-SI"/>
        </w:rPr>
        <w:t xml:space="preserve"> skupnosti. </w:t>
      </w:r>
      <w:r w:rsidRPr="00AA1EB3">
        <w:rPr>
          <w:rFonts w:asciiTheme="minorHAnsi" w:hAnsiTheme="minorHAnsi"/>
          <w:sz w:val="22"/>
          <w:szCs w:val="22"/>
          <w:lang w:val="sl-SI"/>
        </w:rPr>
        <w:t>Odločitev</w:t>
      </w:r>
      <w:r w:rsidR="00B63F3A" w:rsidRPr="00AA1EB3">
        <w:rPr>
          <w:rFonts w:asciiTheme="minorHAnsi" w:hAnsiTheme="minorHAnsi"/>
          <w:sz w:val="22"/>
          <w:szCs w:val="22"/>
          <w:lang w:val="sl-SI"/>
        </w:rPr>
        <w:t xml:space="preserve"> </w:t>
      </w:r>
      <w:r w:rsidRPr="00AA1EB3">
        <w:rPr>
          <w:rFonts w:asciiTheme="minorHAnsi" w:hAnsiTheme="minorHAnsi"/>
          <w:sz w:val="22"/>
          <w:szCs w:val="22"/>
          <w:lang w:val="sl-SI"/>
        </w:rPr>
        <w:t>nadzornega</w:t>
      </w:r>
      <w:r w:rsidR="00B63F3A" w:rsidRPr="00AA1EB3">
        <w:rPr>
          <w:rFonts w:asciiTheme="minorHAnsi" w:hAnsiTheme="minorHAnsi"/>
          <w:sz w:val="22"/>
          <w:szCs w:val="22"/>
          <w:lang w:val="sl-SI"/>
        </w:rPr>
        <w:t xml:space="preserve"> </w:t>
      </w:r>
      <w:r w:rsidRPr="00AA1EB3">
        <w:rPr>
          <w:rFonts w:asciiTheme="minorHAnsi" w:hAnsiTheme="minorHAnsi"/>
          <w:sz w:val="22"/>
          <w:szCs w:val="22"/>
          <w:lang w:val="sl-SI"/>
        </w:rPr>
        <w:t>odbora</w:t>
      </w:r>
      <w:r w:rsidR="00B63F3A" w:rsidRPr="00AA1EB3">
        <w:rPr>
          <w:rFonts w:asciiTheme="minorHAnsi" w:hAnsiTheme="minorHAnsi"/>
          <w:sz w:val="22"/>
          <w:szCs w:val="22"/>
          <w:lang w:val="sl-SI"/>
        </w:rPr>
        <w:t xml:space="preserve"> je </w:t>
      </w:r>
      <w:r w:rsidRPr="00AA1EB3">
        <w:rPr>
          <w:rFonts w:asciiTheme="minorHAnsi" w:hAnsiTheme="minorHAnsi"/>
          <w:sz w:val="22"/>
          <w:szCs w:val="22"/>
          <w:lang w:val="sl-SI"/>
        </w:rPr>
        <w:t>dokončna</w:t>
      </w:r>
      <w:r w:rsidR="00B63F3A" w:rsidRPr="00AA1EB3">
        <w:rPr>
          <w:rFonts w:asciiTheme="minorHAnsi" w:hAnsiTheme="minorHAnsi"/>
          <w:sz w:val="22"/>
          <w:szCs w:val="22"/>
          <w:lang w:val="sl-SI"/>
        </w:rPr>
        <w:t>.</w:t>
      </w:r>
    </w:p>
    <w:p w14:paraId="34536357" w14:textId="4572AE6D" w:rsidR="0088771D" w:rsidRPr="00AA1EB3" w:rsidRDefault="0088771D" w:rsidP="5245DCBD">
      <w:pPr>
        <w:pStyle w:val="Telobesedila"/>
        <w:shd w:val="clear" w:color="auto" w:fill="auto"/>
        <w:spacing w:after="220" w:line="233" w:lineRule="auto"/>
        <w:jc w:val="both"/>
        <w:rPr>
          <w:del w:id="35" w:author="Tevž Koselj" w:date="2025-01-30T10:42:00Z" w16du:dateUtc="2025-01-30T10:42:12Z"/>
          <w:rFonts w:asciiTheme="minorHAnsi" w:hAnsiTheme="minorHAnsi"/>
          <w:sz w:val="22"/>
          <w:szCs w:val="22"/>
          <w:lang w:val="sl-SI"/>
        </w:rPr>
      </w:pPr>
      <w:del w:id="36" w:author="Tevž Koselj" w:date="2025-01-30T10:42:00Z">
        <w:r w:rsidRPr="00AA1EB3" w:rsidDel="0DE4BAFE">
          <w:rPr>
            <w:rFonts w:asciiTheme="minorHAnsi" w:hAnsiTheme="minorHAnsi"/>
            <w:sz w:val="22"/>
            <w:szCs w:val="22"/>
            <w:lang w:val="sl-SI"/>
          </w:rPr>
          <w:delText xml:space="preserve">Nadalje ima vsaka prizadeta stranka pravico zahtevati od pristojnega rednega sodišča, da v nepravdnem postopku določi sporne stroške. </w:delText>
        </w:r>
      </w:del>
    </w:p>
    <w:p w14:paraId="233C1B1C" w14:textId="0C822C77" w:rsidR="0088771D" w:rsidRPr="00AA1EB3" w:rsidRDefault="0088771D" w:rsidP="5245DCBD">
      <w:pPr>
        <w:pStyle w:val="Telobesedila"/>
        <w:shd w:val="clear" w:color="auto" w:fill="auto"/>
        <w:spacing w:after="220" w:line="233" w:lineRule="auto"/>
        <w:jc w:val="both"/>
        <w:rPr>
          <w:rFonts w:asciiTheme="minorHAnsi" w:hAnsiTheme="minorHAnsi"/>
          <w:sz w:val="22"/>
          <w:szCs w:val="22"/>
          <w:lang w:val="sl-SI"/>
        </w:rPr>
      </w:pPr>
      <w:del w:id="37" w:author="Tevž Koselj" w:date="2025-01-30T10:44:00Z">
        <w:r w:rsidRPr="00AA1EB3" w:rsidDel="7030A05B">
          <w:rPr>
            <w:rFonts w:asciiTheme="minorHAnsi" w:hAnsiTheme="minorHAnsi"/>
            <w:sz w:val="22"/>
            <w:szCs w:val="22"/>
            <w:lang w:val="sl-SI"/>
          </w:rPr>
          <w:delText xml:space="preserve">Dokler ni pravnomočno končan </w:delText>
        </w:r>
        <w:r w:rsidRPr="00AA1EB3" w:rsidDel="2C8969CF">
          <w:rPr>
            <w:rFonts w:asciiTheme="minorHAnsi" w:hAnsiTheme="minorHAnsi"/>
            <w:sz w:val="22"/>
            <w:szCs w:val="22"/>
            <w:lang w:val="sl-SI"/>
          </w:rPr>
          <w:delText>postopek pred sodiščem, mora lastnik apartmaja plačevati akontacijo stroškov, ki jo določi sodišče z začasno odredbo ob prejemu zahtevka za določitev stroškov.</w:delText>
        </w:r>
      </w:del>
      <w:ins w:id="38" w:author="Tevž Koselj" w:date="2025-01-30T10:44:00Z">
        <w:r w:rsidR="37CA8BDB" w:rsidRPr="00AA1EB3">
          <w:rPr>
            <w:rFonts w:asciiTheme="minorHAnsi" w:hAnsiTheme="minorHAnsi"/>
            <w:sz w:val="22"/>
            <w:szCs w:val="22"/>
            <w:lang w:val="sl-SI"/>
          </w:rPr>
          <w:t xml:space="preserve"> Do pravnomočne odločitve sodišča o zahtevku, je lastnik apartmaja dolžan plačevati tudi sporne stroške v skladu z mesečnim obračunom (razdelilnikom stroškov) kot akontacijo. Plačana akontacija se poračuna po pravnomočnem zaključku sodnega postopka.</w:t>
        </w:r>
      </w:ins>
    </w:p>
    <w:p w14:paraId="2F97D2C1" w14:textId="529E37ED" w:rsidR="00D352BF" w:rsidRPr="00AA1EB3" w:rsidRDefault="003B6B1C" w:rsidP="003B6B1C">
      <w:pPr>
        <w:pStyle w:val="Telobesedila"/>
        <w:numPr>
          <w:ilvl w:val="0"/>
          <w:numId w:val="5"/>
        </w:numPr>
        <w:shd w:val="clear" w:color="auto" w:fill="auto"/>
        <w:tabs>
          <w:tab w:val="left" w:pos="534"/>
        </w:tabs>
        <w:spacing w:after="0" w:line="233" w:lineRule="auto"/>
        <w:jc w:val="center"/>
        <w:rPr>
          <w:rFonts w:asciiTheme="minorHAnsi" w:hAnsiTheme="minorHAnsi"/>
          <w:sz w:val="22"/>
          <w:szCs w:val="22"/>
          <w:lang w:val="sl-SI"/>
        </w:rPr>
      </w:pPr>
      <w:r w:rsidRPr="00AA1EB3">
        <w:rPr>
          <w:rFonts w:asciiTheme="minorHAnsi" w:hAnsiTheme="minorHAnsi"/>
          <w:sz w:val="22"/>
          <w:szCs w:val="22"/>
          <w:lang w:val="sl-SI"/>
        </w:rPr>
        <w:t>Č</w:t>
      </w:r>
      <w:r w:rsidR="0088771D" w:rsidRPr="00AA1EB3">
        <w:rPr>
          <w:rFonts w:asciiTheme="minorHAnsi" w:hAnsiTheme="minorHAnsi"/>
          <w:sz w:val="22"/>
          <w:szCs w:val="22"/>
          <w:lang w:val="sl-SI"/>
        </w:rPr>
        <w:t>len</w:t>
      </w:r>
    </w:p>
    <w:p w14:paraId="254486BA" w14:textId="77777777" w:rsidR="003B6B1C" w:rsidRPr="00AA1EB3" w:rsidRDefault="003B6B1C" w:rsidP="003B6B1C">
      <w:pPr>
        <w:pStyle w:val="Telobesedila"/>
        <w:shd w:val="clear" w:color="auto" w:fill="auto"/>
        <w:tabs>
          <w:tab w:val="left" w:pos="534"/>
        </w:tabs>
        <w:spacing w:after="0" w:line="233" w:lineRule="auto"/>
        <w:rPr>
          <w:rFonts w:asciiTheme="minorHAnsi" w:hAnsiTheme="minorHAnsi"/>
          <w:sz w:val="22"/>
          <w:szCs w:val="22"/>
          <w:lang w:val="sl-SI"/>
        </w:rPr>
      </w:pPr>
    </w:p>
    <w:p w14:paraId="6E7CF38D" w14:textId="19E6F795" w:rsidR="00D352BF" w:rsidRPr="00AA1EB3" w:rsidRDefault="0088771D" w:rsidP="0088771D">
      <w:pPr>
        <w:pStyle w:val="Telobesedila"/>
        <w:shd w:val="clear" w:color="auto" w:fill="auto"/>
        <w:spacing w:after="220"/>
        <w:jc w:val="both"/>
        <w:rPr>
          <w:rFonts w:asciiTheme="minorHAnsi" w:hAnsiTheme="minorHAnsi"/>
          <w:sz w:val="22"/>
          <w:szCs w:val="22"/>
          <w:lang w:val="sl-SI"/>
        </w:rPr>
      </w:pPr>
      <w:r w:rsidRPr="00AA1EB3">
        <w:rPr>
          <w:rFonts w:asciiTheme="minorHAnsi" w:hAnsiTheme="minorHAnsi"/>
          <w:sz w:val="22"/>
          <w:szCs w:val="22"/>
          <w:lang w:val="sl-SI"/>
        </w:rPr>
        <w:t>Če</w:t>
      </w:r>
      <w:r w:rsidR="00B63F3A" w:rsidRPr="00AA1EB3">
        <w:rPr>
          <w:rFonts w:asciiTheme="minorHAnsi" w:hAnsiTheme="minorHAnsi"/>
          <w:sz w:val="22"/>
          <w:szCs w:val="22"/>
          <w:lang w:val="sl-SI"/>
        </w:rPr>
        <w:t xml:space="preserve"> lastnik apartmaja v roku, ki ga </w:t>
      </w:r>
      <w:r w:rsidRPr="00AA1EB3">
        <w:rPr>
          <w:rFonts w:asciiTheme="minorHAnsi" w:hAnsiTheme="minorHAnsi"/>
          <w:sz w:val="22"/>
          <w:szCs w:val="22"/>
          <w:lang w:val="sl-SI"/>
        </w:rPr>
        <w:t>določi</w:t>
      </w:r>
      <w:r w:rsidR="00B63F3A" w:rsidRPr="00AA1EB3">
        <w:rPr>
          <w:rFonts w:asciiTheme="minorHAnsi" w:hAnsiTheme="minorHAnsi"/>
          <w:sz w:val="22"/>
          <w:szCs w:val="22"/>
          <w:lang w:val="sl-SI"/>
        </w:rPr>
        <w:t xml:space="preserve"> pogodba oz. upravni odbor, ne </w:t>
      </w:r>
      <w:r w:rsidRPr="00AA1EB3">
        <w:rPr>
          <w:rFonts w:asciiTheme="minorHAnsi" w:hAnsiTheme="minorHAnsi"/>
          <w:sz w:val="22"/>
          <w:szCs w:val="22"/>
          <w:lang w:val="sl-SI"/>
        </w:rPr>
        <w:t>plača</w:t>
      </w:r>
      <w:r w:rsidR="00B63F3A" w:rsidRPr="00AA1EB3">
        <w:rPr>
          <w:rFonts w:asciiTheme="minorHAnsi" w:hAnsiTheme="minorHAnsi"/>
          <w:sz w:val="22"/>
          <w:szCs w:val="22"/>
          <w:lang w:val="sl-SI"/>
        </w:rPr>
        <w:t xml:space="preserve"> </w:t>
      </w:r>
      <w:r w:rsidRPr="00AA1EB3">
        <w:rPr>
          <w:rFonts w:asciiTheme="minorHAnsi" w:hAnsiTheme="minorHAnsi"/>
          <w:sz w:val="22"/>
          <w:szCs w:val="22"/>
          <w:lang w:val="sl-SI"/>
        </w:rPr>
        <w:t>stroškov</w:t>
      </w:r>
      <w:r w:rsidR="00B63F3A" w:rsidRPr="00AA1EB3">
        <w:rPr>
          <w:rFonts w:asciiTheme="minorHAnsi" w:hAnsiTheme="minorHAnsi"/>
          <w:sz w:val="22"/>
          <w:szCs w:val="22"/>
          <w:lang w:val="sl-SI"/>
        </w:rPr>
        <w:t xml:space="preserve"> dobavljene vode, </w:t>
      </w:r>
      <w:r w:rsidRPr="00AA1EB3">
        <w:rPr>
          <w:rFonts w:asciiTheme="minorHAnsi" w:hAnsiTheme="minorHAnsi"/>
          <w:sz w:val="22"/>
          <w:szCs w:val="22"/>
          <w:lang w:val="sl-SI"/>
        </w:rPr>
        <w:t>kanalščine</w:t>
      </w:r>
      <w:r w:rsidR="00B63F3A" w:rsidRPr="00AA1EB3">
        <w:rPr>
          <w:rFonts w:asciiTheme="minorHAnsi" w:hAnsiTheme="minorHAnsi"/>
          <w:sz w:val="22"/>
          <w:szCs w:val="22"/>
          <w:lang w:val="sl-SI"/>
        </w:rPr>
        <w:t xml:space="preserve">, </w:t>
      </w:r>
      <w:r w:rsidRPr="00AA1EB3">
        <w:rPr>
          <w:rFonts w:asciiTheme="minorHAnsi" w:hAnsiTheme="minorHAnsi"/>
          <w:sz w:val="22"/>
          <w:szCs w:val="22"/>
          <w:lang w:val="sl-SI"/>
        </w:rPr>
        <w:t>čiščenja</w:t>
      </w:r>
      <w:r w:rsidR="00B63F3A" w:rsidRPr="00AA1EB3">
        <w:rPr>
          <w:rFonts w:asciiTheme="minorHAnsi" w:hAnsiTheme="minorHAnsi"/>
          <w:sz w:val="22"/>
          <w:szCs w:val="22"/>
          <w:lang w:val="sl-SI"/>
        </w:rPr>
        <w:t xml:space="preserve"> </w:t>
      </w:r>
      <w:r w:rsidRPr="00AA1EB3">
        <w:rPr>
          <w:rFonts w:asciiTheme="minorHAnsi" w:hAnsiTheme="minorHAnsi"/>
          <w:sz w:val="22"/>
          <w:szCs w:val="22"/>
          <w:lang w:val="sl-SI"/>
        </w:rPr>
        <w:t>skupnih</w:t>
      </w:r>
      <w:r w:rsidR="00B63F3A" w:rsidRPr="00AA1EB3">
        <w:rPr>
          <w:rFonts w:asciiTheme="minorHAnsi" w:hAnsiTheme="minorHAnsi"/>
          <w:sz w:val="22"/>
          <w:szCs w:val="22"/>
          <w:lang w:val="sl-SI"/>
        </w:rPr>
        <w:t xml:space="preserve"> prostorov, odvoza smeti, ogrevanja, skupne </w:t>
      </w:r>
      <w:r w:rsidRPr="00AA1EB3">
        <w:rPr>
          <w:rFonts w:asciiTheme="minorHAnsi" w:hAnsiTheme="minorHAnsi"/>
          <w:sz w:val="22"/>
          <w:szCs w:val="22"/>
          <w:lang w:val="sl-SI"/>
        </w:rPr>
        <w:t>razsvetljave</w:t>
      </w:r>
      <w:r w:rsidR="00B63F3A" w:rsidRPr="00AA1EB3">
        <w:rPr>
          <w:rFonts w:asciiTheme="minorHAnsi" w:hAnsiTheme="minorHAnsi"/>
          <w:sz w:val="22"/>
          <w:szCs w:val="22"/>
          <w:lang w:val="sl-SI"/>
        </w:rPr>
        <w:t xml:space="preserve"> in drugih </w:t>
      </w:r>
      <w:r w:rsidRPr="00AA1EB3">
        <w:rPr>
          <w:rFonts w:asciiTheme="minorHAnsi" w:hAnsiTheme="minorHAnsi"/>
          <w:sz w:val="22"/>
          <w:szCs w:val="22"/>
          <w:lang w:val="sl-SI"/>
        </w:rPr>
        <w:t>stroškov</w:t>
      </w:r>
      <w:r w:rsidR="00B63F3A" w:rsidRPr="00AA1EB3">
        <w:rPr>
          <w:rFonts w:asciiTheme="minorHAnsi" w:hAnsiTheme="minorHAnsi"/>
          <w:sz w:val="22"/>
          <w:szCs w:val="22"/>
          <w:lang w:val="sl-SI"/>
        </w:rPr>
        <w:t xml:space="preserve">, ki jih je </w:t>
      </w:r>
      <w:r w:rsidRPr="00AA1EB3">
        <w:rPr>
          <w:rFonts w:asciiTheme="minorHAnsi" w:hAnsiTheme="minorHAnsi"/>
          <w:sz w:val="22"/>
          <w:szCs w:val="22"/>
          <w:lang w:val="sl-SI"/>
        </w:rPr>
        <w:t>dolžan</w:t>
      </w:r>
      <w:r w:rsidR="00B63F3A" w:rsidRPr="00AA1EB3">
        <w:rPr>
          <w:rFonts w:asciiTheme="minorHAnsi" w:hAnsiTheme="minorHAnsi"/>
          <w:sz w:val="22"/>
          <w:szCs w:val="22"/>
          <w:lang w:val="sl-SI"/>
        </w:rPr>
        <w:t xml:space="preserve"> </w:t>
      </w:r>
      <w:r w:rsidRPr="00AA1EB3">
        <w:rPr>
          <w:rFonts w:asciiTheme="minorHAnsi" w:hAnsiTheme="minorHAnsi"/>
          <w:sz w:val="22"/>
          <w:szCs w:val="22"/>
          <w:lang w:val="sl-SI"/>
        </w:rPr>
        <w:t>plačati</w:t>
      </w:r>
      <w:r w:rsidR="00B63F3A" w:rsidRPr="00AA1EB3">
        <w:rPr>
          <w:rFonts w:asciiTheme="minorHAnsi" w:hAnsiTheme="minorHAnsi"/>
          <w:sz w:val="22"/>
          <w:szCs w:val="22"/>
          <w:lang w:val="sl-SI"/>
        </w:rPr>
        <w:t xml:space="preserve"> (obratovalni </w:t>
      </w:r>
      <w:r w:rsidRPr="00AA1EB3">
        <w:rPr>
          <w:rFonts w:asciiTheme="minorHAnsi" w:hAnsiTheme="minorHAnsi"/>
          <w:sz w:val="22"/>
          <w:szCs w:val="22"/>
          <w:lang w:val="sl-SI"/>
        </w:rPr>
        <w:t>stroški</w:t>
      </w:r>
      <w:r w:rsidR="00B63F3A" w:rsidRPr="00AA1EB3">
        <w:rPr>
          <w:rFonts w:asciiTheme="minorHAnsi" w:hAnsiTheme="minorHAnsi"/>
          <w:sz w:val="22"/>
          <w:szCs w:val="22"/>
          <w:lang w:val="sl-SI"/>
        </w:rPr>
        <w:t xml:space="preserve">), </w:t>
      </w:r>
      <w:r w:rsidRPr="00AA1EB3">
        <w:rPr>
          <w:rFonts w:asciiTheme="minorHAnsi" w:hAnsiTheme="minorHAnsi"/>
          <w:sz w:val="22"/>
          <w:szCs w:val="22"/>
          <w:lang w:val="sl-SI"/>
        </w:rPr>
        <w:t>vloži</w:t>
      </w:r>
      <w:r w:rsidR="00B63F3A" w:rsidRPr="00AA1EB3">
        <w:rPr>
          <w:rFonts w:asciiTheme="minorHAnsi" w:hAnsiTheme="minorHAnsi"/>
          <w:sz w:val="22"/>
          <w:szCs w:val="22"/>
          <w:lang w:val="sl-SI"/>
        </w:rPr>
        <w:t xml:space="preserve"> predsednik upravnega odbora ali </w:t>
      </w:r>
      <w:r w:rsidRPr="00AA1EB3">
        <w:rPr>
          <w:rFonts w:asciiTheme="minorHAnsi" w:hAnsiTheme="minorHAnsi"/>
          <w:sz w:val="22"/>
          <w:szCs w:val="22"/>
          <w:lang w:val="sl-SI"/>
        </w:rPr>
        <w:t>pooblaščeni</w:t>
      </w:r>
      <w:r w:rsidR="00B63F3A" w:rsidRPr="00AA1EB3">
        <w:rPr>
          <w:rFonts w:asciiTheme="minorHAnsi" w:hAnsiTheme="minorHAnsi"/>
          <w:sz w:val="22"/>
          <w:szCs w:val="22"/>
          <w:lang w:val="sl-SI"/>
        </w:rPr>
        <w:t xml:space="preserve"> upravnik po predhodnem enkratnem opominu </w:t>
      </w:r>
      <w:r w:rsidRPr="00AA1EB3">
        <w:rPr>
          <w:rFonts w:asciiTheme="minorHAnsi" w:hAnsiTheme="minorHAnsi"/>
          <w:sz w:val="22"/>
          <w:szCs w:val="22"/>
          <w:lang w:val="sl-SI"/>
        </w:rPr>
        <w:t>tožbo</w:t>
      </w:r>
      <w:r w:rsidR="00B63F3A" w:rsidRPr="00AA1EB3">
        <w:rPr>
          <w:rFonts w:asciiTheme="minorHAnsi" w:hAnsiTheme="minorHAnsi"/>
          <w:sz w:val="22"/>
          <w:szCs w:val="22"/>
          <w:lang w:val="sl-SI"/>
        </w:rPr>
        <w:t xml:space="preserve"> zaradi </w:t>
      </w:r>
      <w:r w:rsidRPr="00AA1EB3">
        <w:rPr>
          <w:rFonts w:asciiTheme="minorHAnsi" w:hAnsiTheme="minorHAnsi"/>
          <w:sz w:val="22"/>
          <w:szCs w:val="22"/>
          <w:lang w:val="sl-SI"/>
        </w:rPr>
        <w:t>plačila</w:t>
      </w:r>
      <w:r w:rsidR="00B63F3A" w:rsidRPr="00AA1EB3">
        <w:rPr>
          <w:rFonts w:asciiTheme="minorHAnsi" w:hAnsiTheme="minorHAnsi"/>
          <w:sz w:val="22"/>
          <w:szCs w:val="22"/>
          <w:lang w:val="sl-SI"/>
        </w:rPr>
        <w:t xml:space="preserve"> pri </w:t>
      </w:r>
      <w:r w:rsidRPr="00AA1EB3">
        <w:rPr>
          <w:rFonts w:asciiTheme="minorHAnsi" w:hAnsiTheme="minorHAnsi"/>
          <w:sz w:val="22"/>
          <w:szCs w:val="22"/>
          <w:lang w:val="sl-SI"/>
        </w:rPr>
        <w:t>pristojnemu</w:t>
      </w:r>
      <w:r w:rsidR="00B63F3A" w:rsidRPr="00AA1EB3">
        <w:rPr>
          <w:rFonts w:asciiTheme="minorHAnsi" w:hAnsiTheme="minorHAnsi"/>
          <w:sz w:val="22"/>
          <w:szCs w:val="22"/>
          <w:lang w:val="sl-SI"/>
        </w:rPr>
        <w:t xml:space="preserve"> rednemu </w:t>
      </w:r>
      <w:r w:rsidRPr="00AA1EB3">
        <w:rPr>
          <w:rFonts w:asciiTheme="minorHAnsi" w:hAnsiTheme="minorHAnsi"/>
          <w:sz w:val="22"/>
          <w:szCs w:val="22"/>
          <w:lang w:val="sl-SI"/>
        </w:rPr>
        <w:t>sodišču</w:t>
      </w:r>
      <w:r w:rsidR="00B63F3A" w:rsidRPr="00AA1EB3">
        <w:rPr>
          <w:rFonts w:asciiTheme="minorHAnsi" w:hAnsiTheme="minorHAnsi"/>
          <w:sz w:val="22"/>
          <w:szCs w:val="22"/>
          <w:lang w:val="sl-SI"/>
        </w:rPr>
        <w:t>.</w:t>
      </w:r>
    </w:p>
    <w:p w14:paraId="4A986654" w14:textId="72EB6B1D" w:rsidR="00D352BF" w:rsidRPr="00AA1EB3" w:rsidRDefault="003B6B1C" w:rsidP="003B6B1C">
      <w:pPr>
        <w:pStyle w:val="Telobesedila"/>
        <w:numPr>
          <w:ilvl w:val="0"/>
          <w:numId w:val="5"/>
        </w:numPr>
        <w:shd w:val="clear" w:color="auto" w:fill="auto"/>
        <w:tabs>
          <w:tab w:val="left" w:pos="534"/>
        </w:tabs>
        <w:spacing w:after="0"/>
        <w:jc w:val="center"/>
        <w:rPr>
          <w:rFonts w:asciiTheme="minorHAnsi" w:hAnsiTheme="minorHAnsi"/>
          <w:sz w:val="22"/>
          <w:szCs w:val="22"/>
          <w:lang w:val="sl-SI"/>
        </w:rPr>
      </w:pPr>
      <w:r w:rsidRPr="00AA1EB3">
        <w:rPr>
          <w:rFonts w:asciiTheme="minorHAnsi" w:hAnsiTheme="minorHAnsi"/>
          <w:sz w:val="22"/>
          <w:szCs w:val="22"/>
          <w:lang w:val="sl-SI"/>
        </w:rPr>
        <w:t>Č</w:t>
      </w:r>
      <w:r w:rsidR="0088771D" w:rsidRPr="00AA1EB3">
        <w:rPr>
          <w:rFonts w:asciiTheme="minorHAnsi" w:hAnsiTheme="minorHAnsi"/>
          <w:sz w:val="22"/>
          <w:szCs w:val="22"/>
          <w:lang w:val="sl-SI"/>
        </w:rPr>
        <w:t>len</w:t>
      </w:r>
    </w:p>
    <w:p w14:paraId="55355CD0" w14:textId="77777777" w:rsidR="003B6B1C" w:rsidRPr="00AA1EB3" w:rsidRDefault="003B6B1C" w:rsidP="003B6B1C">
      <w:pPr>
        <w:pStyle w:val="Telobesedila"/>
        <w:shd w:val="clear" w:color="auto" w:fill="auto"/>
        <w:tabs>
          <w:tab w:val="left" w:pos="534"/>
        </w:tabs>
        <w:spacing w:after="0"/>
        <w:rPr>
          <w:rFonts w:asciiTheme="minorHAnsi" w:hAnsiTheme="minorHAnsi"/>
          <w:sz w:val="22"/>
          <w:szCs w:val="22"/>
          <w:lang w:val="sl-SI"/>
        </w:rPr>
      </w:pPr>
    </w:p>
    <w:p w14:paraId="539A72F7" w14:textId="34BF40A8" w:rsidR="00D352BF" w:rsidRPr="00AA1EB3" w:rsidRDefault="0088771D" w:rsidP="0088771D">
      <w:pPr>
        <w:pStyle w:val="Telobesedila"/>
        <w:shd w:val="clear" w:color="auto" w:fill="auto"/>
        <w:spacing w:after="220"/>
        <w:jc w:val="both"/>
        <w:rPr>
          <w:rFonts w:asciiTheme="minorHAnsi" w:hAnsiTheme="minorHAnsi"/>
          <w:sz w:val="22"/>
          <w:szCs w:val="22"/>
          <w:lang w:val="sl-SI"/>
        </w:rPr>
      </w:pPr>
      <w:r w:rsidRPr="00AA1EB3">
        <w:rPr>
          <w:rFonts w:asciiTheme="minorHAnsi" w:hAnsiTheme="minorHAnsi"/>
          <w:sz w:val="22"/>
          <w:szCs w:val="22"/>
          <w:lang w:val="sl-SI"/>
        </w:rPr>
        <w:t>Stroški</w:t>
      </w:r>
      <w:r w:rsidR="00B63F3A" w:rsidRPr="00AA1EB3">
        <w:rPr>
          <w:rFonts w:asciiTheme="minorHAnsi" w:hAnsiTheme="minorHAnsi"/>
          <w:sz w:val="22"/>
          <w:szCs w:val="22"/>
          <w:lang w:val="sl-SI"/>
        </w:rPr>
        <w:t xml:space="preserve"> iz 10. </w:t>
      </w:r>
      <w:r w:rsidRPr="00AA1EB3">
        <w:rPr>
          <w:rFonts w:asciiTheme="minorHAnsi" w:hAnsiTheme="minorHAnsi"/>
          <w:sz w:val="22"/>
          <w:szCs w:val="22"/>
          <w:lang w:val="sl-SI"/>
        </w:rPr>
        <w:t>člena</w:t>
      </w:r>
      <w:r w:rsidR="00B63F3A" w:rsidRPr="00AA1EB3">
        <w:rPr>
          <w:rFonts w:asciiTheme="minorHAnsi" w:hAnsiTheme="minorHAnsi"/>
          <w:sz w:val="22"/>
          <w:szCs w:val="22"/>
          <w:lang w:val="sl-SI"/>
        </w:rPr>
        <w:t xml:space="preserve"> </w:t>
      </w:r>
      <w:r w:rsidRPr="00AA1EB3">
        <w:rPr>
          <w:rFonts w:asciiTheme="minorHAnsi" w:hAnsiTheme="minorHAnsi"/>
          <w:sz w:val="22"/>
          <w:szCs w:val="22"/>
          <w:lang w:val="sl-SI"/>
        </w:rPr>
        <w:t>t</w:t>
      </w:r>
      <w:r w:rsidR="00B63F3A" w:rsidRPr="00AA1EB3">
        <w:rPr>
          <w:rFonts w:asciiTheme="minorHAnsi" w:hAnsiTheme="minorHAnsi"/>
          <w:sz w:val="22"/>
          <w:szCs w:val="22"/>
          <w:lang w:val="sl-SI"/>
        </w:rPr>
        <w:t xml:space="preserve">ega statuta, se dele na sredstva za upravljanje skupnosti ter njihovih skupnih delov in objektov in sredstva za pokrivanje funkcionalnih </w:t>
      </w:r>
      <w:r w:rsidRPr="00AA1EB3">
        <w:rPr>
          <w:rFonts w:asciiTheme="minorHAnsi" w:hAnsiTheme="minorHAnsi"/>
          <w:sz w:val="22"/>
          <w:szCs w:val="22"/>
          <w:lang w:val="sl-SI"/>
        </w:rPr>
        <w:t>skupnih</w:t>
      </w:r>
      <w:r w:rsidR="00B63F3A" w:rsidRPr="00AA1EB3">
        <w:rPr>
          <w:rFonts w:asciiTheme="minorHAnsi" w:hAnsiTheme="minorHAnsi"/>
          <w:sz w:val="22"/>
          <w:szCs w:val="22"/>
          <w:lang w:val="sl-SI"/>
        </w:rPr>
        <w:t xml:space="preserve"> </w:t>
      </w:r>
      <w:r w:rsidRPr="00AA1EB3">
        <w:rPr>
          <w:rFonts w:asciiTheme="minorHAnsi" w:hAnsiTheme="minorHAnsi"/>
          <w:sz w:val="22"/>
          <w:szCs w:val="22"/>
          <w:lang w:val="sl-SI"/>
        </w:rPr>
        <w:t>stroškov</w:t>
      </w:r>
      <w:r w:rsidR="00B63F3A" w:rsidRPr="00AA1EB3">
        <w:rPr>
          <w:rFonts w:asciiTheme="minorHAnsi" w:hAnsiTheme="minorHAnsi"/>
          <w:sz w:val="22"/>
          <w:szCs w:val="22"/>
          <w:lang w:val="sl-SI"/>
        </w:rPr>
        <w:t>.</w:t>
      </w:r>
    </w:p>
    <w:p w14:paraId="67394E63" w14:textId="73B397F0" w:rsidR="00D352BF" w:rsidRPr="00AA1EB3" w:rsidRDefault="00B63F3A" w:rsidP="0088771D">
      <w:pPr>
        <w:pStyle w:val="Telobesedila"/>
        <w:shd w:val="clear" w:color="auto" w:fill="auto"/>
        <w:spacing w:after="220" w:line="228" w:lineRule="auto"/>
        <w:jc w:val="both"/>
        <w:rPr>
          <w:rFonts w:asciiTheme="minorHAnsi" w:hAnsiTheme="minorHAnsi"/>
          <w:sz w:val="22"/>
          <w:szCs w:val="22"/>
          <w:lang w:val="sl-SI"/>
        </w:rPr>
      </w:pPr>
      <w:r w:rsidRPr="00AA1EB3">
        <w:rPr>
          <w:rFonts w:asciiTheme="minorHAnsi" w:hAnsiTheme="minorHAnsi"/>
          <w:sz w:val="22"/>
          <w:szCs w:val="22"/>
          <w:lang w:val="sl-SI"/>
        </w:rPr>
        <w:t xml:space="preserve">Prvi se uporabljajo za </w:t>
      </w:r>
      <w:r w:rsidR="0088771D" w:rsidRPr="00AA1EB3">
        <w:rPr>
          <w:rFonts w:asciiTheme="minorHAnsi" w:hAnsiTheme="minorHAnsi"/>
          <w:sz w:val="22"/>
          <w:szCs w:val="22"/>
          <w:lang w:val="sl-SI"/>
        </w:rPr>
        <w:t>stroške</w:t>
      </w:r>
      <w:r w:rsidRPr="00AA1EB3">
        <w:rPr>
          <w:rFonts w:asciiTheme="minorHAnsi" w:hAnsiTheme="minorHAnsi"/>
          <w:sz w:val="22"/>
          <w:szCs w:val="22"/>
          <w:lang w:val="sl-SI"/>
        </w:rPr>
        <w:t xml:space="preserve"> dela organov skupnosti lastnikov </w:t>
      </w:r>
      <w:del w:id="39" w:author="Tevž Koselj" w:date="2025-01-30T10:45:00Z">
        <w:r w:rsidRPr="00AA1EB3" w:rsidDel="34A95F48">
          <w:rPr>
            <w:rFonts w:asciiTheme="minorHAnsi" w:hAnsiTheme="minorHAnsi"/>
            <w:sz w:val="22"/>
            <w:szCs w:val="22"/>
            <w:lang w:val="sl-SI"/>
          </w:rPr>
          <w:delText>in pooblaščenega upravnika</w:delText>
        </w:r>
      </w:del>
      <w:r w:rsidR="34A95F48" w:rsidRPr="00AA1EB3">
        <w:rPr>
          <w:rFonts w:asciiTheme="minorHAnsi" w:hAnsiTheme="minorHAnsi"/>
          <w:sz w:val="22"/>
          <w:szCs w:val="22"/>
          <w:lang w:val="sl-SI"/>
        </w:rPr>
        <w:t xml:space="preserve"> </w:t>
      </w:r>
      <w:r w:rsidRPr="00AA1EB3">
        <w:rPr>
          <w:rFonts w:asciiTheme="minorHAnsi" w:hAnsiTheme="minorHAnsi"/>
          <w:sz w:val="22"/>
          <w:szCs w:val="22"/>
          <w:lang w:val="sl-SI"/>
        </w:rPr>
        <w:t>pri upravljanju s skupnostjo.</w:t>
      </w:r>
    </w:p>
    <w:p w14:paraId="1C8111F2" w14:textId="79F33ED2" w:rsidR="00D352BF" w:rsidRPr="00AA1EB3" w:rsidRDefault="00B63F3A" w:rsidP="0088771D">
      <w:pPr>
        <w:pStyle w:val="Telobesedila"/>
        <w:shd w:val="clear" w:color="auto" w:fill="auto"/>
        <w:spacing w:after="420" w:line="233" w:lineRule="auto"/>
        <w:jc w:val="both"/>
        <w:rPr>
          <w:rFonts w:asciiTheme="minorHAnsi" w:hAnsiTheme="minorHAnsi"/>
          <w:sz w:val="22"/>
          <w:szCs w:val="22"/>
          <w:lang w:val="sl-SI"/>
        </w:rPr>
      </w:pPr>
      <w:r w:rsidRPr="00AA1EB3">
        <w:rPr>
          <w:rFonts w:asciiTheme="minorHAnsi" w:hAnsiTheme="minorHAnsi"/>
          <w:sz w:val="22"/>
          <w:szCs w:val="22"/>
          <w:lang w:val="sl-SI"/>
        </w:rPr>
        <w:t xml:space="preserve">Sredstva za pokrivanje funkcionalnih </w:t>
      </w:r>
      <w:r w:rsidR="0088771D" w:rsidRPr="00AA1EB3">
        <w:rPr>
          <w:rFonts w:asciiTheme="minorHAnsi" w:hAnsiTheme="minorHAnsi"/>
          <w:sz w:val="22"/>
          <w:szCs w:val="22"/>
          <w:lang w:val="sl-SI"/>
        </w:rPr>
        <w:t>stroškov</w:t>
      </w:r>
      <w:r w:rsidRPr="00AA1EB3">
        <w:rPr>
          <w:rFonts w:asciiTheme="minorHAnsi" w:hAnsiTheme="minorHAnsi"/>
          <w:sz w:val="22"/>
          <w:szCs w:val="22"/>
          <w:lang w:val="sl-SI"/>
        </w:rPr>
        <w:t xml:space="preserve"> se uporabljajo za </w:t>
      </w:r>
      <w:r w:rsidR="0088771D" w:rsidRPr="00AA1EB3">
        <w:rPr>
          <w:rFonts w:asciiTheme="minorHAnsi" w:hAnsiTheme="minorHAnsi"/>
          <w:sz w:val="22"/>
          <w:szCs w:val="22"/>
          <w:lang w:val="sl-SI"/>
        </w:rPr>
        <w:t>zavarovalne</w:t>
      </w:r>
      <w:r w:rsidRPr="00AA1EB3">
        <w:rPr>
          <w:rFonts w:asciiTheme="minorHAnsi" w:hAnsiTheme="minorHAnsi"/>
          <w:sz w:val="22"/>
          <w:szCs w:val="22"/>
          <w:lang w:val="sl-SI"/>
        </w:rPr>
        <w:t xml:space="preserve"> premije, provizije, </w:t>
      </w:r>
      <w:r w:rsidR="0088771D" w:rsidRPr="00AA1EB3">
        <w:rPr>
          <w:rFonts w:asciiTheme="minorHAnsi" w:hAnsiTheme="minorHAnsi"/>
          <w:sz w:val="22"/>
          <w:szCs w:val="22"/>
          <w:lang w:val="sl-SI"/>
        </w:rPr>
        <w:t>bančne</w:t>
      </w:r>
      <w:r w:rsidRPr="00AA1EB3">
        <w:rPr>
          <w:rFonts w:asciiTheme="minorHAnsi" w:hAnsiTheme="minorHAnsi"/>
          <w:sz w:val="22"/>
          <w:szCs w:val="22"/>
          <w:lang w:val="sl-SI"/>
        </w:rPr>
        <w:t xml:space="preserve"> storitve in </w:t>
      </w:r>
      <w:r w:rsidR="0088771D" w:rsidRPr="00AA1EB3">
        <w:rPr>
          <w:rFonts w:asciiTheme="minorHAnsi" w:hAnsiTheme="minorHAnsi"/>
          <w:sz w:val="22"/>
          <w:szCs w:val="22"/>
          <w:lang w:val="sl-SI"/>
        </w:rPr>
        <w:t>stroške</w:t>
      </w:r>
      <w:r w:rsidRPr="00AA1EB3">
        <w:rPr>
          <w:rFonts w:asciiTheme="minorHAnsi" w:hAnsiTheme="minorHAnsi"/>
          <w:sz w:val="22"/>
          <w:szCs w:val="22"/>
          <w:lang w:val="sl-SI"/>
        </w:rPr>
        <w:t xml:space="preserve">, ki so potrebni za smotrno gospodarjenje z naseljem, </w:t>
      </w:r>
      <w:r w:rsidR="0088771D" w:rsidRPr="00AA1EB3">
        <w:rPr>
          <w:rFonts w:asciiTheme="minorHAnsi" w:hAnsiTheme="minorHAnsi"/>
          <w:sz w:val="22"/>
          <w:szCs w:val="22"/>
          <w:lang w:val="sl-SI"/>
        </w:rPr>
        <w:t>stroški</w:t>
      </w:r>
      <w:r w:rsidRPr="00AA1EB3">
        <w:rPr>
          <w:rFonts w:asciiTheme="minorHAnsi" w:hAnsiTheme="minorHAnsi"/>
          <w:sz w:val="22"/>
          <w:szCs w:val="22"/>
          <w:lang w:val="sl-SI"/>
        </w:rPr>
        <w:t xml:space="preserve"> za deratizacijo, dezinfekcijo in dezinsekcijo.</w:t>
      </w:r>
    </w:p>
    <w:p w14:paraId="1E9A2C8F" w14:textId="34C557B9" w:rsidR="00D352BF" w:rsidRPr="00AA1EB3" w:rsidRDefault="003B6B1C" w:rsidP="003B6B1C">
      <w:pPr>
        <w:pStyle w:val="Telobesedila"/>
        <w:numPr>
          <w:ilvl w:val="0"/>
          <w:numId w:val="5"/>
        </w:numPr>
        <w:shd w:val="clear" w:color="auto" w:fill="auto"/>
        <w:tabs>
          <w:tab w:val="left" w:pos="534"/>
        </w:tabs>
        <w:spacing w:after="0" w:line="233" w:lineRule="auto"/>
        <w:jc w:val="center"/>
        <w:rPr>
          <w:rFonts w:asciiTheme="minorHAnsi" w:hAnsiTheme="minorHAnsi"/>
          <w:sz w:val="22"/>
          <w:szCs w:val="22"/>
          <w:lang w:val="sl-SI"/>
        </w:rPr>
      </w:pPr>
      <w:r w:rsidRPr="00AA1EB3">
        <w:rPr>
          <w:rFonts w:asciiTheme="minorHAnsi" w:hAnsiTheme="minorHAnsi"/>
          <w:sz w:val="22"/>
          <w:szCs w:val="22"/>
          <w:lang w:val="sl-SI"/>
        </w:rPr>
        <w:t>Č</w:t>
      </w:r>
      <w:r w:rsidR="0088771D" w:rsidRPr="00AA1EB3">
        <w:rPr>
          <w:rFonts w:asciiTheme="minorHAnsi" w:hAnsiTheme="minorHAnsi"/>
          <w:sz w:val="22"/>
          <w:szCs w:val="22"/>
          <w:lang w:val="sl-SI"/>
        </w:rPr>
        <w:t>len</w:t>
      </w:r>
    </w:p>
    <w:p w14:paraId="5B047994" w14:textId="77777777" w:rsidR="003B6B1C" w:rsidRPr="00AA1EB3" w:rsidRDefault="003B6B1C" w:rsidP="003B6B1C">
      <w:pPr>
        <w:pStyle w:val="Telobesedila"/>
        <w:shd w:val="clear" w:color="auto" w:fill="auto"/>
        <w:tabs>
          <w:tab w:val="left" w:pos="534"/>
        </w:tabs>
        <w:spacing w:after="0" w:line="233" w:lineRule="auto"/>
        <w:rPr>
          <w:rFonts w:asciiTheme="minorHAnsi" w:hAnsiTheme="minorHAnsi"/>
          <w:sz w:val="22"/>
          <w:szCs w:val="22"/>
          <w:lang w:val="sl-SI"/>
        </w:rPr>
      </w:pPr>
    </w:p>
    <w:p w14:paraId="1BAC33E8" w14:textId="6B5B30BF" w:rsidR="00D352BF" w:rsidRPr="00AA1EB3" w:rsidRDefault="00B63F3A" w:rsidP="0088771D">
      <w:pPr>
        <w:pStyle w:val="Telobesedila"/>
        <w:shd w:val="clear" w:color="auto" w:fill="auto"/>
        <w:spacing w:after="220"/>
        <w:jc w:val="both"/>
        <w:rPr>
          <w:rFonts w:asciiTheme="minorHAnsi" w:hAnsiTheme="minorHAnsi"/>
          <w:sz w:val="22"/>
          <w:szCs w:val="22"/>
          <w:lang w:val="sl-SI"/>
        </w:rPr>
      </w:pPr>
      <w:r w:rsidRPr="00AA1EB3">
        <w:rPr>
          <w:rFonts w:asciiTheme="minorHAnsi" w:hAnsiTheme="minorHAnsi"/>
          <w:sz w:val="22"/>
          <w:szCs w:val="22"/>
          <w:lang w:val="sl-SI"/>
        </w:rPr>
        <w:t xml:space="preserve">Sredstva za upravljanje, </w:t>
      </w:r>
      <w:r w:rsidR="0088771D" w:rsidRPr="00AA1EB3">
        <w:rPr>
          <w:rFonts w:asciiTheme="minorHAnsi" w:hAnsiTheme="minorHAnsi"/>
          <w:sz w:val="22"/>
          <w:szCs w:val="22"/>
          <w:lang w:val="sl-SI"/>
        </w:rPr>
        <w:t>vzdrževanje</w:t>
      </w:r>
      <w:r w:rsidRPr="00AA1EB3">
        <w:rPr>
          <w:rFonts w:asciiTheme="minorHAnsi" w:hAnsiTheme="minorHAnsi"/>
          <w:sz w:val="22"/>
          <w:szCs w:val="22"/>
          <w:lang w:val="sl-SI"/>
        </w:rPr>
        <w:t xml:space="preserve"> in prenovo naselja ter njihovih skupnih delov, naprav in objektov </w:t>
      </w:r>
      <w:r w:rsidRPr="00AA1EB3">
        <w:rPr>
          <w:rFonts w:asciiTheme="minorHAnsi" w:hAnsiTheme="minorHAnsi"/>
          <w:sz w:val="22"/>
          <w:szCs w:val="22"/>
          <w:lang w:val="sl-SI"/>
        </w:rPr>
        <w:lastRenderedPageBreak/>
        <w:t xml:space="preserve">se </w:t>
      </w:r>
      <w:r w:rsidR="0088771D" w:rsidRPr="00AA1EB3">
        <w:rPr>
          <w:rFonts w:asciiTheme="minorHAnsi" w:hAnsiTheme="minorHAnsi"/>
          <w:sz w:val="22"/>
          <w:szCs w:val="22"/>
          <w:lang w:val="sl-SI"/>
        </w:rPr>
        <w:t>oblikujejo</w:t>
      </w:r>
      <w:r w:rsidRPr="00AA1EB3">
        <w:rPr>
          <w:rFonts w:asciiTheme="minorHAnsi" w:hAnsiTheme="minorHAnsi"/>
          <w:sz w:val="22"/>
          <w:szCs w:val="22"/>
          <w:lang w:val="sl-SI"/>
        </w:rPr>
        <w:t xml:space="preserve"> in </w:t>
      </w:r>
      <w:r w:rsidR="0088771D" w:rsidRPr="00AA1EB3">
        <w:rPr>
          <w:rFonts w:asciiTheme="minorHAnsi" w:hAnsiTheme="minorHAnsi"/>
          <w:sz w:val="22"/>
          <w:szCs w:val="22"/>
          <w:lang w:val="sl-SI"/>
        </w:rPr>
        <w:t>uporabljajo</w:t>
      </w:r>
      <w:r w:rsidRPr="00AA1EB3">
        <w:rPr>
          <w:rFonts w:asciiTheme="minorHAnsi" w:hAnsiTheme="minorHAnsi"/>
          <w:sz w:val="22"/>
          <w:szCs w:val="22"/>
          <w:lang w:val="sl-SI"/>
        </w:rPr>
        <w:t xml:space="preserve"> na podlagi </w:t>
      </w:r>
      <w:r w:rsidR="0088771D" w:rsidRPr="00AA1EB3">
        <w:rPr>
          <w:rFonts w:asciiTheme="minorHAnsi" w:hAnsiTheme="minorHAnsi"/>
          <w:sz w:val="22"/>
          <w:szCs w:val="22"/>
          <w:lang w:val="sl-SI"/>
        </w:rPr>
        <w:t>letnih</w:t>
      </w:r>
      <w:r w:rsidRPr="00AA1EB3">
        <w:rPr>
          <w:rFonts w:asciiTheme="minorHAnsi" w:hAnsiTheme="minorHAnsi"/>
          <w:sz w:val="22"/>
          <w:szCs w:val="22"/>
          <w:lang w:val="sl-SI"/>
        </w:rPr>
        <w:t xml:space="preserve"> planskih aktov, ki temeljijo na </w:t>
      </w:r>
      <w:r w:rsidR="0088771D" w:rsidRPr="00AA1EB3">
        <w:rPr>
          <w:rFonts w:asciiTheme="minorHAnsi" w:hAnsiTheme="minorHAnsi"/>
          <w:sz w:val="22"/>
          <w:szCs w:val="22"/>
          <w:lang w:val="sl-SI"/>
        </w:rPr>
        <w:t>srednjeročnih</w:t>
      </w:r>
      <w:r w:rsidRPr="00AA1EB3">
        <w:rPr>
          <w:rFonts w:asciiTheme="minorHAnsi" w:hAnsiTheme="minorHAnsi"/>
          <w:sz w:val="22"/>
          <w:szCs w:val="22"/>
          <w:lang w:val="sl-SI"/>
        </w:rPr>
        <w:t xml:space="preserve"> in </w:t>
      </w:r>
      <w:r w:rsidR="0088771D" w:rsidRPr="00AA1EB3">
        <w:rPr>
          <w:rFonts w:asciiTheme="minorHAnsi" w:hAnsiTheme="minorHAnsi"/>
          <w:sz w:val="22"/>
          <w:szCs w:val="22"/>
          <w:lang w:val="sl-SI"/>
        </w:rPr>
        <w:t>dolgoročnih</w:t>
      </w:r>
      <w:r w:rsidRPr="00AA1EB3">
        <w:rPr>
          <w:rFonts w:asciiTheme="minorHAnsi" w:hAnsiTheme="minorHAnsi"/>
          <w:sz w:val="22"/>
          <w:szCs w:val="22"/>
          <w:lang w:val="sl-SI"/>
        </w:rPr>
        <w:t xml:space="preserve"> planih </w:t>
      </w:r>
      <w:r w:rsidR="0088771D" w:rsidRPr="00AA1EB3">
        <w:rPr>
          <w:rFonts w:asciiTheme="minorHAnsi" w:hAnsiTheme="minorHAnsi"/>
          <w:sz w:val="22"/>
          <w:szCs w:val="22"/>
          <w:lang w:val="sl-SI"/>
        </w:rPr>
        <w:t>vzdrževanja</w:t>
      </w:r>
      <w:r w:rsidRPr="00AA1EB3">
        <w:rPr>
          <w:rFonts w:asciiTheme="minorHAnsi" w:hAnsiTheme="minorHAnsi"/>
          <w:sz w:val="22"/>
          <w:szCs w:val="22"/>
          <w:lang w:val="sl-SI"/>
        </w:rPr>
        <w:t xml:space="preserve"> in prenove teh objektov.</w:t>
      </w:r>
    </w:p>
    <w:p w14:paraId="4BD952DA" w14:textId="77777777" w:rsidR="00777A2D" w:rsidRPr="000A4E46" w:rsidRDefault="00777A2D" w:rsidP="00777A2D">
      <w:pPr>
        <w:pStyle w:val="Brezrazmikov"/>
        <w:spacing w:line="276" w:lineRule="auto"/>
        <w:jc w:val="both"/>
        <w:rPr>
          <w:ins w:id="40" w:author="Mitja Šuligoj" w:date="2025-03-27T11:00:00Z" w16du:dateUtc="2025-03-27T10:00:00Z"/>
          <w:rFonts w:cs="Calibri"/>
        </w:rPr>
      </w:pPr>
      <w:ins w:id="41" w:author="Mitja Šuligoj" w:date="2025-03-27T11:00:00Z" w16du:dateUtc="2025-03-27T10:00:00Z">
        <w:r>
          <w:rPr>
            <w:rFonts w:cs="Calibri"/>
          </w:rPr>
          <w:t xml:space="preserve">Sredstva </w:t>
        </w:r>
        <w:r w:rsidRPr="000A4E46">
          <w:rPr>
            <w:rFonts w:cs="Calibri"/>
          </w:rPr>
          <w:t>za vzdrževanje skupnih delov stavb</w:t>
        </w:r>
        <w:r>
          <w:rPr>
            <w:rFonts w:cs="Calibri"/>
          </w:rPr>
          <w:t xml:space="preserve"> in drugih delov naselja se zagotavljajo z vplačili v rezervni sklad ali drugimi namenskimi vplačili lastnikov, o katerih odloča zbor lastnikov.</w:t>
        </w:r>
      </w:ins>
    </w:p>
    <w:p w14:paraId="6B4C4777" w14:textId="77777777" w:rsidR="00777A2D" w:rsidRPr="000A4E46" w:rsidRDefault="00777A2D" w:rsidP="00777A2D">
      <w:pPr>
        <w:pStyle w:val="Brezrazmikov"/>
        <w:spacing w:line="276" w:lineRule="auto"/>
        <w:ind w:left="709" w:hanging="709"/>
        <w:jc w:val="both"/>
        <w:rPr>
          <w:ins w:id="42" w:author="Mitja Šuligoj" w:date="2025-03-27T11:00:00Z" w16du:dateUtc="2025-03-27T10:00:00Z"/>
          <w:rFonts w:cs="Calibri"/>
        </w:rPr>
      </w:pPr>
    </w:p>
    <w:p w14:paraId="685E8B00" w14:textId="77777777" w:rsidR="00777A2D" w:rsidRPr="000A4E46" w:rsidRDefault="00777A2D" w:rsidP="00777A2D">
      <w:pPr>
        <w:pStyle w:val="Brezrazmikov"/>
        <w:spacing w:line="276" w:lineRule="auto"/>
        <w:jc w:val="both"/>
        <w:rPr>
          <w:ins w:id="43" w:author="Mitja Šuligoj" w:date="2025-03-27T11:00:00Z" w16du:dateUtc="2025-03-27T10:00:00Z"/>
          <w:rFonts w:cs="Calibri"/>
        </w:rPr>
      </w:pPr>
      <w:ins w:id="44" w:author="Mitja Šuligoj" w:date="2025-03-27T11:00:00Z" w16du:dateUtc="2025-03-27T10:00:00Z">
        <w:r w:rsidRPr="000A4E46">
          <w:rPr>
            <w:rFonts w:cs="Calibri"/>
          </w:rPr>
          <w:t>Sredstva rezervnega sklada je mogoče uporabiti samo za poravnavo stroškov vzdrževanja, ki so predvideni v sprejetem načrtu vzdrževanja, kakor tudi za dela, vezana na učinkovitejšo rabo energije, za plačilo izboljšav, nujnih vzdrževalnih del, za odplačevanje v te namene najetih posojil in za zalaganje stroškov izterjave plačil v rezervni sklad.</w:t>
        </w:r>
      </w:ins>
    </w:p>
    <w:p w14:paraId="0E077910" w14:textId="77777777" w:rsidR="00777A2D" w:rsidRPr="000A4E46" w:rsidRDefault="00777A2D" w:rsidP="00777A2D">
      <w:pPr>
        <w:pStyle w:val="Brezrazmikov"/>
        <w:spacing w:line="276" w:lineRule="auto"/>
        <w:ind w:left="709" w:hanging="709"/>
        <w:jc w:val="both"/>
        <w:rPr>
          <w:ins w:id="45" w:author="Mitja Šuligoj" w:date="2025-03-27T11:00:00Z" w16du:dateUtc="2025-03-27T10:00:00Z"/>
          <w:rFonts w:cs="Calibri"/>
        </w:rPr>
      </w:pPr>
    </w:p>
    <w:p w14:paraId="4FBC0A2B" w14:textId="77777777" w:rsidR="00777A2D" w:rsidRPr="000A4E46" w:rsidRDefault="00777A2D" w:rsidP="00777A2D">
      <w:pPr>
        <w:pStyle w:val="Brezrazmikov"/>
        <w:spacing w:line="276" w:lineRule="auto"/>
        <w:jc w:val="both"/>
        <w:rPr>
          <w:ins w:id="46" w:author="Mitja Šuligoj" w:date="2025-03-27T11:00:00Z" w16du:dateUtc="2025-03-27T10:00:00Z"/>
          <w:rFonts w:cs="Calibri"/>
        </w:rPr>
      </w:pPr>
      <w:ins w:id="47" w:author="Mitja Šuligoj" w:date="2025-03-27T11:00:00Z" w16du:dateUtc="2025-03-27T10:00:00Z">
        <w:r w:rsidRPr="000A4E46">
          <w:rPr>
            <w:rFonts w:cs="Calibri"/>
          </w:rPr>
          <w:t xml:space="preserve">Nujna vzdrževalna dela so vzdrževalna dela, ki niso predvidena v načrtu vzdrževanja in s katerimi bi bilo nerazumno odlašati, ker bi njihova </w:t>
        </w:r>
        <w:proofErr w:type="spellStart"/>
        <w:r w:rsidRPr="000A4E46">
          <w:rPr>
            <w:rFonts w:cs="Calibri"/>
          </w:rPr>
          <w:t>neizvedba</w:t>
        </w:r>
        <w:proofErr w:type="spellEnd"/>
        <w:r w:rsidRPr="000A4E46">
          <w:rPr>
            <w:rFonts w:cs="Calibri"/>
          </w:rPr>
          <w:t xml:space="preserve"> pomenila znatno poslabšanje pogojev bivanja za vse ali nekatere posamezne ali skupne dele večstanovanjske stavbe</w:t>
        </w:r>
      </w:ins>
    </w:p>
    <w:p w14:paraId="7BDEE5AA" w14:textId="77777777" w:rsidR="00777A2D" w:rsidRPr="000A4E46" w:rsidRDefault="00777A2D" w:rsidP="00777A2D">
      <w:pPr>
        <w:pStyle w:val="Brezrazmikov"/>
        <w:spacing w:line="276" w:lineRule="auto"/>
        <w:ind w:left="709" w:hanging="709"/>
        <w:jc w:val="both"/>
        <w:rPr>
          <w:ins w:id="48" w:author="Mitja Šuligoj" w:date="2025-03-27T11:00:00Z" w16du:dateUtc="2025-03-27T10:00:00Z"/>
          <w:rFonts w:cs="Calibri"/>
        </w:rPr>
      </w:pPr>
    </w:p>
    <w:p w14:paraId="311DA6FD" w14:textId="77777777" w:rsidR="00777A2D" w:rsidRPr="000A4E46" w:rsidRDefault="00777A2D" w:rsidP="00777A2D">
      <w:pPr>
        <w:pStyle w:val="Brezrazmikov"/>
        <w:spacing w:line="276" w:lineRule="auto"/>
        <w:jc w:val="both"/>
        <w:rPr>
          <w:ins w:id="49" w:author="Mitja Šuligoj" w:date="2025-03-27T11:00:00Z" w16du:dateUtc="2025-03-27T10:00:00Z"/>
          <w:rFonts w:cs="Calibri"/>
        </w:rPr>
      </w:pPr>
      <w:ins w:id="50" w:author="Mitja Šuligoj" w:date="2025-03-27T11:00:00Z" w16du:dateUtc="2025-03-27T10:00:00Z">
        <w:r w:rsidRPr="000A4E46">
          <w:rPr>
            <w:rFonts w:cs="Calibri"/>
          </w:rPr>
          <w:t xml:space="preserve">Sredstva rezervnega sklada so skupno premoženje vseh </w:t>
        </w:r>
        <w:r>
          <w:rPr>
            <w:rFonts w:cs="Calibri"/>
          </w:rPr>
          <w:t>lastnikov, članov skupnosti</w:t>
        </w:r>
        <w:r w:rsidRPr="000A4E46">
          <w:rPr>
            <w:rFonts w:cs="Calibri"/>
          </w:rPr>
          <w:t xml:space="preserve">. V rezervni sklad morajo lastniki plačevati prispevek v višini, določen s podzakonskimi predpisi. Plačila v rezervni sklad zapadejo v plačilo skupaj z drugimi obveznostmi, ki se plačujejo mesečno. </w:t>
        </w:r>
      </w:ins>
    </w:p>
    <w:p w14:paraId="599C180B" w14:textId="77777777" w:rsidR="00777A2D" w:rsidRPr="000A4E46" w:rsidRDefault="00777A2D" w:rsidP="00777A2D">
      <w:pPr>
        <w:pStyle w:val="Brezrazmikov"/>
        <w:spacing w:line="276" w:lineRule="auto"/>
        <w:ind w:left="709" w:hanging="709"/>
        <w:jc w:val="both"/>
        <w:rPr>
          <w:ins w:id="51" w:author="Mitja Šuligoj" w:date="2025-03-27T11:00:00Z" w16du:dateUtc="2025-03-27T10:00:00Z"/>
          <w:rFonts w:cs="Calibri"/>
        </w:rPr>
      </w:pPr>
    </w:p>
    <w:p w14:paraId="7CB543BB" w14:textId="77777777" w:rsidR="00CD6569" w:rsidRDefault="00777A2D" w:rsidP="00CD6569">
      <w:pPr>
        <w:pStyle w:val="Brezrazmikov"/>
        <w:spacing w:line="276" w:lineRule="auto"/>
        <w:jc w:val="both"/>
        <w:rPr>
          <w:ins w:id="52" w:author="Mitja Šuligoj" w:date="2025-03-27T11:00:00Z" w16du:dateUtc="2025-03-27T10:00:00Z"/>
          <w:rFonts w:cs="Calibri"/>
        </w:rPr>
      </w:pPr>
      <w:ins w:id="53" w:author="Mitja Šuligoj" w:date="2025-03-27T11:00:00Z" w16du:dateUtc="2025-03-27T10:00:00Z">
        <w:r w:rsidRPr="000A4E46">
          <w:rPr>
            <w:rFonts w:cs="Calibri"/>
          </w:rPr>
          <w:t>Če lastnik ne plača svojega prispevka v rezervni sklad, ga mora u</w:t>
        </w:r>
        <w:r>
          <w:rPr>
            <w:rFonts w:cs="Calibri"/>
          </w:rPr>
          <w:t>pravni obor ali z njegove strani določena oseba</w:t>
        </w:r>
        <w:r w:rsidRPr="000A4E46">
          <w:rPr>
            <w:rFonts w:cs="Calibri"/>
          </w:rPr>
          <w:t xml:space="preserve"> pisno pozvati k plačilu. Poziv se šteje za verodostojno listino v smislu zakona, ki ureja izvršbo in zavarovanje.</w:t>
        </w:r>
        <w:r w:rsidR="00CD6569">
          <w:rPr>
            <w:rFonts w:cs="Calibri"/>
          </w:rPr>
          <w:t xml:space="preserve"> </w:t>
        </w:r>
      </w:ins>
    </w:p>
    <w:p w14:paraId="3BED9AAB" w14:textId="77777777" w:rsidR="00CD6569" w:rsidRDefault="00CD6569" w:rsidP="00CD6569">
      <w:pPr>
        <w:pStyle w:val="Brezrazmikov"/>
        <w:spacing w:line="276" w:lineRule="auto"/>
        <w:jc w:val="both"/>
        <w:rPr>
          <w:ins w:id="54" w:author="Mitja Šuligoj" w:date="2025-03-27T11:00:00Z" w16du:dateUtc="2025-03-27T10:00:00Z"/>
          <w:rFonts w:cs="Calibri"/>
        </w:rPr>
      </w:pPr>
    </w:p>
    <w:p w14:paraId="10BC2B2A" w14:textId="245715D7" w:rsidR="00851BEA" w:rsidRPr="00CD6569" w:rsidRDefault="00777A2D" w:rsidP="00CD6569">
      <w:pPr>
        <w:pStyle w:val="Brezrazmikov"/>
        <w:spacing w:line="276" w:lineRule="auto"/>
        <w:jc w:val="both"/>
        <w:rPr>
          <w:rFonts w:cs="Calibri"/>
        </w:rPr>
      </w:pPr>
      <w:ins w:id="55" w:author="Mitja Šuligoj" w:date="2025-03-27T11:00:00Z" w16du:dateUtc="2025-03-27T10:00:00Z">
        <w:r w:rsidRPr="000A4E46">
          <w:rPr>
            <w:rFonts w:cs="Calibri"/>
          </w:rPr>
          <w:t xml:space="preserve">Ob sprejemu načrta vzdrževalnih del lahko </w:t>
        </w:r>
        <w:proofErr w:type="spellStart"/>
        <w:r w:rsidRPr="000A4E46">
          <w:rPr>
            <w:rFonts w:cs="Calibri"/>
          </w:rPr>
          <w:t>lastniki</w:t>
        </w:r>
        <w:proofErr w:type="spellEnd"/>
        <w:r w:rsidRPr="000A4E46">
          <w:rPr>
            <w:rFonts w:cs="Calibri"/>
          </w:rPr>
          <w:t xml:space="preserve"> </w:t>
        </w:r>
        <w:proofErr w:type="spellStart"/>
        <w:r w:rsidRPr="000A4E46">
          <w:rPr>
            <w:rFonts w:cs="Calibri"/>
          </w:rPr>
          <w:t>določijo</w:t>
        </w:r>
        <w:proofErr w:type="spellEnd"/>
        <w:r w:rsidRPr="000A4E46">
          <w:rPr>
            <w:rFonts w:cs="Calibri"/>
          </w:rPr>
          <w:t xml:space="preserve"> </w:t>
        </w:r>
        <w:proofErr w:type="spellStart"/>
        <w:r w:rsidRPr="000A4E46">
          <w:rPr>
            <w:rFonts w:cs="Calibri"/>
          </w:rPr>
          <w:t>plačilo</w:t>
        </w:r>
        <w:proofErr w:type="spellEnd"/>
        <w:r w:rsidRPr="000A4E46">
          <w:rPr>
            <w:rFonts w:cs="Calibri"/>
          </w:rPr>
          <w:t xml:space="preserve"> </w:t>
        </w:r>
        <w:proofErr w:type="spellStart"/>
        <w:r w:rsidRPr="000A4E46">
          <w:rPr>
            <w:rFonts w:cs="Calibri"/>
          </w:rPr>
          <w:t>višjega</w:t>
        </w:r>
        <w:proofErr w:type="spellEnd"/>
        <w:r w:rsidRPr="000A4E46">
          <w:rPr>
            <w:rFonts w:cs="Calibri"/>
          </w:rPr>
          <w:t xml:space="preserve"> </w:t>
        </w:r>
        <w:proofErr w:type="spellStart"/>
        <w:r w:rsidRPr="000A4E46">
          <w:rPr>
            <w:rFonts w:cs="Calibri"/>
          </w:rPr>
          <w:t>mesečnega</w:t>
        </w:r>
        <w:proofErr w:type="spellEnd"/>
        <w:r w:rsidRPr="000A4E46">
          <w:rPr>
            <w:rFonts w:cs="Calibri"/>
          </w:rPr>
          <w:t xml:space="preserve"> </w:t>
        </w:r>
        <w:proofErr w:type="spellStart"/>
        <w:r w:rsidRPr="000A4E46">
          <w:rPr>
            <w:rFonts w:cs="Calibri"/>
          </w:rPr>
          <w:t>prispevka</w:t>
        </w:r>
        <w:proofErr w:type="spellEnd"/>
        <w:r w:rsidRPr="000A4E46">
          <w:rPr>
            <w:rFonts w:cs="Calibri"/>
          </w:rPr>
          <w:t xml:space="preserve"> v </w:t>
        </w:r>
        <w:proofErr w:type="spellStart"/>
        <w:r w:rsidRPr="000A4E46">
          <w:rPr>
            <w:rFonts w:cs="Calibri"/>
          </w:rPr>
          <w:t>rezervni</w:t>
        </w:r>
        <w:proofErr w:type="spellEnd"/>
        <w:r w:rsidRPr="000A4E46">
          <w:rPr>
            <w:rFonts w:cs="Calibri"/>
          </w:rPr>
          <w:t xml:space="preserve"> </w:t>
        </w:r>
        <w:proofErr w:type="spellStart"/>
        <w:r w:rsidRPr="000A4E46">
          <w:rPr>
            <w:rFonts w:cs="Calibri"/>
          </w:rPr>
          <w:t>sklad</w:t>
        </w:r>
        <w:proofErr w:type="spellEnd"/>
        <w:r w:rsidRPr="000A4E46">
          <w:rPr>
            <w:rFonts w:cs="Calibri"/>
          </w:rPr>
          <w:t xml:space="preserve"> </w:t>
        </w:r>
        <w:proofErr w:type="spellStart"/>
        <w:r w:rsidRPr="000A4E46">
          <w:rPr>
            <w:rFonts w:cs="Calibri"/>
          </w:rPr>
          <w:t>od</w:t>
        </w:r>
        <w:proofErr w:type="spellEnd"/>
        <w:r w:rsidRPr="000A4E46">
          <w:rPr>
            <w:rFonts w:cs="Calibri"/>
          </w:rPr>
          <w:t xml:space="preserve"> </w:t>
        </w:r>
        <w:proofErr w:type="spellStart"/>
        <w:r w:rsidRPr="000A4E46">
          <w:rPr>
            <w:rFonts w:cs="Calibri"/>
          </w:rPr>
          <w:t>prispevka</w:t>
        </w:r>
        <w:proofErr w:type="spellEnd"/>
        <w:r w:rsidRPr="000A4E46">
          <w:rPr>
            <w:rFonts w:cs="Calibri"/>
          </w:rPr>
          <w:t xml:space="preserve">, </w:t>
        </w:r>
        <w:proofErr w:type="spellStart"/>
        <w:r w:rsidRPr="000A4E46">
          <w:rPr>
            <w:rFonts w:cs="Calibri"/>
          </w:rPr>
          <w:t>določenega</w:t>
        </w:r>
        <w:proofErr w:type="spellEnd"/>
        <w:r w:rsidRPr="000A4E46">
          <w:rPr>
            <w:rFonts w:cs="Calibri"/>
          </w:rPr>
          <w:t xml:space="preserve"> s </w:t>
        </w:r>
        <w:proofErr w:type="spellStart"/>
        <w:r w:rsidRPr="000A4E46">
          <w:rPr>
            <w:rFonts w:cs="Calibri"/>
          </w:rPr>
          <w:t>podzakonskimi</w:t>
        </w:r>
        <w:proofErr w:type="spellEnd"/>
        <w:r w:rsidRPr="000A4E46">
          <w:rPr>
            <w:rFonts w:cs="Calibri"/>
          </w:rPr>
          <w:t xml:space="preserve"> </w:t>
        </w:r>
        <w:proofErr w:type="spellStart"/>
        <w:r w:rsidRPr="000A4E46">
          <w:rPr>
            <w:rFonts w:cs="Calibri"/>
          </w:rPr>
          <w:t>predpisi</w:t>
        </w:r>
        <w:proofErr w:type="spellEnd"/>
        <w:r w:rsidRPr="000A4E46">
          <w:rPr>
            <w:rFonts w:cs="Calibri"/>
          </w:rPr>
          <w:t xml:space="preserve">, </w:t>
        </w:r>
        <w:proofErr w:type="spellStart"/>
        <w:r w:rsidRPr="000A4E46">
          <w:rPr>
            <w:rFonts w:cs="Calibri"/>
          </w:rPr>
          <w:t>vendar</w:t>
        </w:r>
        <w:proofErr w:type="spellEnd"/>
        <w:r w:rsidRPr="000A4E46">
          <w:rPr>
            <w:rFonts w:cs="Calibri"/>
          </w:rPr>
          <w:t xml:space="preserve"> za </w:t>
        </w:r>
        <w:proofErr w:type="spellStart"/>
        <w:r w:rsidRPr="000A4E46">
          <w:rPr>
            <w:rFonts w:cs="Calibri"/>
          </w:rPr>
          <w:t>omejeno</w:t>
        </w:r>
        <w:proofErr w:type="spellEnd"/>
        <w:r w:rsidRPr="000A4E46">
          <w:rPr>
            <w:rFonts w:cs="Calibri"/>
          </w:rPr>
          <w:t xml:space="preserve"> </w:t>
        </w:r>
        <w:proofErr w:type="spellStart"/>
        <w:r w:rsidRPr="000A4E46">
          <w:rPr>
            <w:rFonts w:cs="Calibri"/>
          </w:rPr>
          <w:t>obdobje</w:t>
        </w:r>
        <w:proofErr w:type="spellEnd"/>
        <w:r w:rsidRPr="000A4E46">
          <w:rPr>
            <w:rFonts w:cs="Calibri"/>
          </w:rPr>
          <w:t xml:space="preserve">, </w:t>
        </w:r>
        <w:proofErr w:type="spellStart"/>
        <w:r w:rsidRPr="000A4E46">
          <w:rPr>
            <w:rFonts w:cs="Calibri"/>
          </w:rPr>
          <w:t>kot</w:t>
        </w:r>
        <w:proofErr w:type="spellEnd"/>
        <w:r w:rsidRPr="000A4E46">
          <w:rPr>
            <w:rFonts w:cs="Calibri"/>
          </w:rPr>
          <w:t xml:space="preserve"> to </w:t>
        </w:r>
        <w:proofErr w:type="spellStart"/>
        <w:r w:rsidRPr="000A4E46">
          <w:rPr>
            <w:rFonts w:cs="Calibri"/>
          </w:rPr>
          <w:t>predvideva</w:t>
        </w:r>
        <w:proofErr w:type="spellEnd"/>
        <w:r w:rsidRPr="000A4E46">
          <w:rPr>
            <w:rFonts w:cs="Calibri"/>
          </w:rPr>
          <w:t xml:space="preserve"> </w:t>
        </w:r>
        <w:proofErr w:type="spellStart"/>
        <w:r w:rsidRPr="000A4E46">
          <w:rPr>
            <w:rFonts w:cs="Calibri"/>
          </w:rPr>
          <w:t>načrt</w:t>
        </w:r>
        <w:proofErr w:type="spellEnd"/>
        <w:r w:rsidRPr="000A4E46">
          <w:rPr>
            <w:rFonts w:cs="Calibri"/>
          </w:rPr>
          <w:t>.</w:t>
        </w:r>
      </w:ins>
    </w:p>
    <w:p w14:paraId="38500979" w14:textId="000EA159" w:rsidR="00D352BF" w:rsidRPr="00AA1EB3" w:rsidRDefault="003B6B1C" w:rsidP="003B6B1C">
      <w:pPr>
        <w:pStyle w:val="Telobesedila"/>
        <w:numPr>
          <w:ilvl w:val="0"/>
          <w:numId w:val="5"/>
        </w:numPr>
        <w:shd w:val="clear" w:color="auto" w:fill="auto"/>
        <w:tabs>
          <w:tab w:val="left" w:pos="534"/>
        </w:tabs>
        <w:spacing w:after="0"/>
        <w:jc w:val="center"/>
        <w:rPr>
          <w:rFonts w:asciiTheme="minorHAnsi" w:hAnsiTheme="minorHAnsi"/>
          <w:sz w:val="22"/>
          <w:szCs w:val="22"/>
          <w:lang w:val="sl-SI"/>
        </w:rPr>
      </w:pPr>
      <w:r w:rsidRPr="00AA1EB3">
        <w:rPr>
          <w:rFonts w:asciiTheme="minorHAnsi" w:hAnsiTheme="minorHAnsi"/>
          <w:sz w:val="22"/>
          <w:szCs w:val="22"/>
          <w:lang w:val="sl-SI"/>
        </w:rPr>
        <w:t>Č</w:t>
      </w:r>
      <w:r w:rsidR="0088771D" w:rsidRPr="00AA1EB3">
        <w:rPr>
          <w:rFonts w:asciiTheme="minorHAnsi" w:hAnsiTheme="minorHAnsi"/>
          <w:sz w:val="22"/>
          <w:szCs w:val="22"/>
          <w:lang w:val="sl-SI"/>
        </w:rPr>
        <w:t>len</w:t>
      </w:r>
    </w:p>
    <w:p w14:paraId="7591854A" w14:textId="77777777" w:rsidR="003B6B1C" w:rsidRPr="00AA1EB3" w:rsidRDefault="003B6B1C" w:rsidP="003B6B1C">
      <w:pPr>
        <w:pStyle w:val="Telobesedila"/>
        <w:shd w:val="clear" w:color="auto" w:fill="auto"/>
        <w:tabs>
          <w:tab w:val="left" w:pos="534"/>
        </w:tabs>
        <w:spacing w:after="0"/>
        <w:rPr>
          <w:rFonts w:asciiTheme="minorHAnsi" w:hAnsiTheme="minorHAnsi"/>
          <w:sz w:val="22"/>
          <w:szCs w:val="22"/>
          <w:lang w:val="sl-SI"/>
        </w:rPr>
      </w:pPr>
    </w:p>
    <w:p w14:paraId="718837A7" w14:textId="59B83930" w:rsidR="00D352BF" w:rsidRPr="00AA1EB3" w:rsidRDefault="00B63F3A" w:rsidP="00851BEA">
      <w:pPr>
        <w:pStyle w:val="Telobesedila"/>
        <w:shd w:val="clear" w:color="auto" w:fill="auto"/>
        <w:spacing w:after="320"/>
        <w:jc w:val="both"/>
        <w:rPr>
          <w:rFonts w:asciiTheme="minorHAnsi" w:hAnsiTheme="minorHAnsi"/>
          <w:sz w:val="22"/>
          <w:szCs w:val="22"/>
          <w:lang w:val="sl-SI"/>
        </w:rPr>
      </w:pPr>
      <w:r w:rsidRPr="00AA1EB3">
        <w:rPr>
          <w:rFonts w:asciiTheme="minorHAnsi" w:hAnsiTheme="minorHAnsi"/>
          <w:sz w:val="22"/>
          <w:szCs w:val="22"/>
          <w:lang w:val="sl-SI"/>
        </w:rPr>
        <w:t xml:space="preserve">Skupnost lastnikov </w:t>
      </w:r>
      <w:del w:id="56" w:author="Tevž Koselj" w:date="2025-01-30T10:46:00Z">
        <w:r w:rsidRPr="00AA1EB3" w:rsidDel="318E791C">
          <w:rPr>
            <w:rFonts w:asciiTheme="minorHAnsi" w:hAnsiTheme="minorHAnsi"/>
            <w:sz w:val="22"/>
            <w:szCs w:val="22"/>
            <w:lang w:val="sl-SI"/>
          </w:rPr>
          <w:delText>oz. pooblaščeni upravnik</w:delText>
        </w:r>
      </w:del>
      <w:r w:rsidR="318E791C" w:rsidRPr="00AA1EB3">
        <w:rPr>
          <w:rFonts w:asciiTheme="minorHAnsi" w:hAnsiTheme="minorHAnsi"/>
          <w:sz w:val="22"/>
          <w:szCs w:val="22"/>
          <w:lang w:val="sl-SI"/>
        </w:rPr>
        <w:t xml:space="preserve"> </w:t>
      </w:r>
      <w:r w:rsidRPr="00AA1EB3">
        <w:rPr>
          <w:rFonts w:asciiTheme="minorHAnsi" w:hAnsiTheme="minorHAnsi"/>
          <w:sz w:val="22"/>
          <w:szCs w:val="22"/>
          <w:lang w:val="sl-SI"/>
        </w:rPr>
        <w:t xml:space="preserve">vodi pregled sredstev in prispevkov lastnikov apartmajev po </w:t>
      </w:r>
      <w:r w:rsidR="00851BEA" w:rsidRPr="00AA1EB3">
        <w:rPr>
          <w:rFonts w:asciiTheme="minorHAnsi" w:hAnsiTheme="minorHAnsi"/>
          <w:sz w:val="22"/>
          <w:szCs w:val="22"/>
          <w:lang w:val="sl-SI"/>
        </w:rPr>
        <w:t>določenih</w:t>
      </w:r>
      <w:r w:rsidRPr="00AA1EB3">
        <w:rPr>
          <w:rFonts w:asciiTheme="minorHAnsi" w:hAnsiTheme="minorHAnsi"/>
          <w:sz w:val="22"/>
          <w:szCs w:val="22"/>
          <w:lang w:val="sl-SI"/>
        </w:rPr>
        <w:t xml:space="preserve"> namenih.</w:t>
      </w:r>
    </w:p>
    <w:p w14:paraId="11CBF390" w14:textId="4E857FB1" w:rsidR="00D352BF" w:rsidRPr="00AA1EB3" w:rsidRDefault="003B6B1C" w:rsidP="003B6B1C">
      <w:pPr>
        <w:pStyle w:val="Telobesedila"/>
        <w:numPr>
          <w:ilvl w:val="0"/>
          <w:numId w:val="5"/>
        </w:numPr>
        <w:shd w:val="clear" w:color="auto" w:fill="auto"/>
        <w:tabs>
          <w:tab w:val="left" w:pos="546"/>
        </w:tabs>
        <w:spacing w:after="0"/>
        <w:jc w:val="center"/>
        <w:rPr>
          <w:rFonts w:asciiTheme="minorHAnsi" w:hAnsiTheme="minorHAnsi"/>
          <w:sz w:val="22"/>
          <w:szCs w:val="22"/>
          <w:lang w:val="sl-SI"/>
        </w:rPr>
      </w:pPr>
      <w:r w:rsidRPr="00AA1EB3">
        <w:rPr>
          <w:rFonts w:asciiTheme="minorHAnsi" w:hAnsiTheme="minorHAnsi"/>
          <w:sz w:val="22"/>
          <w:szCs w:val="22"/>
          <w:lang w:val="sl-SI"/>
        </w:rPr>
        <w:t>Č</w:t>
      </w:r>
      <w:r w:rsidR="00851BEA" w:rsidRPr="00AA1EB3">
        <w:rPr>
          <w:rFonts w:asciiTheme="minorHAnsi" w:hAnsiTheme="minorHAnsi"/>
          <w:sz w:val="22"/>
          <w:szCs w:val="22"/>
          <w:lang w:val="sl-SI"/>
        </w:rPr>
        <w:t>len</w:t>
      </w:r>
    </w:p>
    <w:p w14:paraId="3F6E5CB4" w14:textId="77777777" w:rsidR="003B6B1C" w:rsidRPr="00AA1EB3" w:rsidRDefault="003B6B1C" w:rsidP="003B6B1C">
      <w:pPr>
        <w:pStyle w:val="Telobesedila"/>
        <w:shd w:val="clear" w:color="auto" w:fill="auto"/>
        <w:tabs>
          <w:tab w:val="left" w:pos="546"/>
        </w:tabs>
        <w:spacing w:after="0"/>
        <w:rPr>
          <w:rFonts w:asciiTheme="minorHAnsi" w:hAnsiTheme="minorHAnsi"/>
          <w:sz w:val="22"/>
          <w:szCs w:val="22"/>
          <w:lang w:val="sl-SI"/>
        </w:rPr>
      </w:pPr>
    </w:p>
    <w:p w14:paraId="39861A2A" w14:textId="12490DCF" w:rsidR="00B63F3A" w:rsidRPr="00AA1EB3" w:rsidRDefault="00B63F3A" w:rsidP="5245DCBD">
      <w:pPr>
        <w:pStyle w:val="Telobesedila"/>
        <w:shd w:val="clear" w:color="auto" w:fill="auto"/>
        <w:spacing w:after="620"/>
        <w:jc w:val="both"/>
        <w:rPr>
          <w:rFonts w:asciiTheme="minorHAnsi" w:hAnsiTheme="minorHAnsi"/>
          <w:sz w:val="22"/>
          <w:szCs w:val="22"/>
          <w:lang w:val="sl-SI"/>
        </w:rPr>
      </w:pPr>
      <w:r w:rsidRPr="00AA1EB3">
        <w:rPr>
          <w:rFonts w:asciiTheme="minorHAnsi" w:hAnsiTheme="minorHAnsi"/>
          <w:sz w:val="22"/>
          <w:szCs w:val="22"/>
          <w:lang w:val="sl-SI"/>
        </w:rPr>
        <w:t xml:space="preserve">Da se zagotovijo pogoji za nemoteno uporabo naselja, njihovih skupnih delov, naprav in objektov </w:t>
      </w:r>
      <w:r w:rsidR="00851BEA" w:rsidRPr="00AA1EB3">
        <w:rPr>
          <w:rFonts w:asciiTheme="minorHAnsi" w:hAnsiTheme="minorHAnsi"/>
          <w:sz w:val="22"/>
          <w:szCs w:val="22"/>
          <w:lang w:val="sl-SI"/>
        </w:rPr>
        <w:t>oz. celotnega</w:t>
      </w:r>
      <w:r w:rsidRPr="00AA1EB3">
        <w:rPr>
          <w:rFonts w:asciiTheme="minorHAnsi" w:hAnsiTheme="minorHAnsi"/>
          <w:sz w:val="22"/>
          <w:szCs w:val="22"/>
          <w:lang w:val="sl-SI"/>
        </w:rPr>
        <w:t xml:space="preserve"> bivalnega okolja in apartmajev ter </w:t>
      </w:r>
      <w:r w:rsidR="00851BEA" w:rsidRPr="00AA1EB3">
        <w:rPr>
          <w:rFonts w:asciiTheme="minorHAnsi" w:hAnsiTheme="minorHAnsi"/>
          <w:sz w:val="22"/>
          <w:szCs w:val="22"/>
          <w:lang w:val="sl-SI"/>
        </w:rPr>
        <w:t>določijo</w:t>
      </w:r>
      <w:r w:rsidRPr="00AA1EB3">
        <w:rPr>
          <w:rFonts w:asciiTheme="minorHAnsi" w:hAnsiTheme="minorHAnsi"/>
          <w:sz w:val="22"/>
          <w:szCs w:val="22"/>
          <w:lang w:val="sl-SI"/>
        </w:rPr>
        <w:t xml:space="preserve"> obveznosti njihovih lastnikov oziroma uporabnikov, je upravni odbor </w:t>
      </w:r>
      <w:r w:rsidR="00851BEA" w:rsidRPr="00AA1EB3">
        <w:rPr>
          <w:rFonts w:asciiTheme="minorHAnsi" w:hAnsiTheme="minorHAnsi"/>
          <w:sz w:val="22"/>
          <w:szCs w:val="22"/>
          <w:lang w:val="sl-SI"/>
        </w:rPr>
        <w:t>pooblaščen</w:t>
      </w:r>
      <w:r w:rsidRPr="00AA1EB3">
        <w:rPr>
          <w:rFonts w:asciiTheme="minorHAnsi" w:hAnsiTheme="minorHAnsi"/>
          <w:sz w:val="22"/>
          <w:szCs w:val="22"/>
          <w:lang w:val="sl-SI"/>
        </w:rPr>
        <w:t>, predpi</w:t>
      </w:r>
      <w:r w:rsidR="00851BEA" w:rsidRPr="00AA1EB3">
        <w:rPr>
          <w:rFonts w:asciiTheme="minorHAnsi" w:hAnsiTheme="minorHAnsi"/>
          <w:sz w:val="22"/>
          <w:szCs w:val="22"/>
          <w:lang w:val="sl-SI"/>
        </w:rPr>
        <w:t>š</w:t>
      </w:r>
      <w:r w:rsidRPr="00AA1EB3">
        <w:rPr>
          <w:rFonts w:asciiTheme="minorHAnsi" w:hAnsiTheme="minorHAnsi"/>
          <w:sz w:val="22"/>
          <w:szCs w:val="22"/>
          <w:lang w:val="sl-SI"/>
        </w:rPr>
        <w:t xml:space="preserve">e </w:t>
      </w:r>
      <w:r w:rsidR="00851BEA" w:rsidRPr="00AA1EB3">
        <w:rPr>
          <w:rFonts w:asciiTheme="minorHAnsi" w:hAnsiTheme="minorHAnsi"/>
          <w:sz w:val="22"/>
          <w:szCs w:val="22"/>
          <w:lang w:val="sl-SI"/>
        </w:rPr>
        <w:t>hišni</w:t>
      </w:r>
      <w:r w:rsidRPr="00AA1EB3">
        <w:rPr>
          <w:rFonts w:asciiTheme="minorHAnsi" w:hAnsiTheme="minorHAnsi"/>
          <w:sz w:val="22"/>
          <w:szCs w:val="22"/>
          <w:lang w:val="sl-SI"/>
        </w:rPr>
        <w:t xml:space="preserve"> red skupnosti.</w:t>
      </w:r>
    </w:p>
    <w:p w14:paraId="663BA6D8" w14:textId="0E7387C6" w:rsidR="00D352BF" w:rsidRPr="00AA1EB3" w:rsidRDefault="00B63F3A">
      <w:pPr>
        <w:pStyle w:val="Heading20"/>
        <w:keepNext/>
        <w:keepLines/>
        <w:numPr>
          <w:ilvl w:val="0"/>
          <w:numId w:val="4"/>
        </w:numPr>
        <w:shd w:val="clear" w:color="auto" w:fill="auto"/>
        <w:tabs>
          <w:tab w:val="left" w:pos="540"/>
        </w:tabs>
        <w:spacing w:after="440"/>
        <w:rPr>
          <w:rFonts w:asciiTheme="minorHAnsi" w:hAnsiTheme="minorHAnsi"/>
          <w:lang w:val="sl-SI"/>
        </w:rPr>
      </w:pPr>
      <w:bookmarkStart w:id="57" w:name="bookmark4"/>
      <w:bookmarkStart w:id="58" w:name="bookmark5"/>
      <w:r w:rsidRPr="00AA1EB3">
        <w:rPr>
          <w:rFonts w:asciiTheme="minorHAnsi" w:hAnsiTheme="minorHAnsi"/>
          <w:lang w:val="sl-SI"/>
        </w:rPr>
        <w:t>UPRAV</w:t>
      </w:r>
      <w:r w:rsidR="00851BEA" w:rsidRPr="00AA1EB3">
        <w:rPr>
          <w:rFonts w:asciiTheme="minorHAnsi" w:hAnsiTheme="minorHAnsi"/>
          <w:lang w:val="sl-SI"/>
        </w:rPr>
        <w:t>LJ</w:t>
      </w:r>
      <w:r w:rsidRPr="00AA1EB3">
        <w:rPr>
          <w:rFonts w:asciiTheme="minorHAnsi" w:hAnsiTheme="minorHAnsi"/>
          <w:lang w:val="sl-SI"/>
        </w:rPr>
        <w:t>ANJE V SKUPNOSTI LASTNIKOV</w:t>
      </w:r>
      <w:bookmarkEnd w:id="57"/>
      <w:bookmarkEnd w:id="58"/>
    </w:p>
    <w:p w14:paraId="197CA63B" w14:textId="0BC1852E" w:rsidR="00D352BF" w:rsidRPr="00AA1EB3" w:rsidRDefault="00FA69CA" w:rsidP="00FA69CA">
      <w:pPr>
        <w:pStyle w:val="Telobesedila"/>
        <w:numPr>
          <w:ilvl w:val="0"/>
          <w:numId w:val="5"/>
        </w:numPr>
        <w:shd w:val="clear" w:color="auto" w:fill="auto"/>
        <w:tabs>
          <w:tab w:val="left" w:pos="567"/>
        </w:tabs>
        <w:spacing w:after="0"/>
        <w:jc w:val="center"/>
        <w:rPr>
          <w:rFonts w:asciiTheme="minorHAnsi" w:hAnsiTheme="minorHAnsi"/>
          <w:sz w:val="22"/>
          <w:szCs w:val="22"/>
          <w:lang w:val="sl-SI"/>
        </w:rPr>
      </w:pPr>
      <w:r w:rsidRPr="00AA1EB3">
        <w:rPr>
          <w:rFonts w:asciiTheme="minorHAnsi" w:hAnsiTheme="minorHAnsi"/>
          <w:sz w:val="22"/>
          <w:szCs w:val="22"/>
          <w:lang w:val="sl-SI"/>
        </w:rPr>
        <w:t>Č</w:t>
      </w:r>
      <w:r w:rsidR="00851BEA" w:rsidRPr="00AA1EB3">
        <w:rPr>
          <w:rFonts w:asciiTheme="minorHAnsi" w:hAnsiTheme="minorHAnsi"/>
          <w:sz w:val="22"/>
          <w:szCs w:val="22"/>
          <w:lang w:val="sl-SI"/>
        </w:rPr>
        <w:t>len</w:t>
      </w:r>
    </w:p>
    <w:p w14:paraId="1F1D263F" w14:textId="77777777" w:rsidR="00FA69CA" w:rsidRPr="00AA1EB3" w:rsidRDefault="00FA69CA" w:rsidP="00FA69CA">
      <w:pPr>
        <w:pStyle w:val="Telobesedila"/>
        <w:shd w:val="clear" w:color="auto" w:fill="auto"/>
        <w:tabs>
          <w:tab w:val="left" w:pos="567"/>
        </w:tabs>
        <w:spacing w:after="0"/>
        <w:rPr>
          <w:rFonts w:asciiTheme="minorHAnsi" w:hAnsiTheme="minorHAnsi"/>
          <w:sz w:val="22"/>
          <w:szCs w:val="22"/>
          <w:lang w:val="sl-SI"/>
        </w:rPr>
      </w:pPr>
    </w:p>
    <w:p w14:paraId="5E01DF47" w14:textId="77777777" w:rsidR="00D352BF" w:rsidRPr="00AA1EB3" w:rsidRDefault="00B63F3A">
      <w:pPr>
        <w:pStyle w:val="Telobesedila"/>
        <w:shd w:val="clear" w:color="auto" w:fill="auto"/>
        <w:spacing w:after="0"/>
        <w:rPr>
          <w:rFonts w:asciiTheme="minorHAnsi" w:hAnsiTheme="minorHAnsi"/>
          <w:sz w:val="22"/>
          <w:szCs w:val="22"/>
          <w:lang w:val="sl-SI"/>
        </w:rPr>
      </w:pPr>
      <w:r w:rsidRPr="00AA1EB3">
        <w:rPr>
          <w:rFonts w:asciiTheme="minorHAnsi" w:hAnsiTheme="minorHAnsi"/>
          <w:sz w:val="22"/>
          <w:szCs w:val="22"/>
          <w:lang w:val="sl-SI"/>
        </w:rPr>
        <w:t>Skupnost ima naslednje organe:</w:t>
      </w:r>
    </w:p>
    <w:p w14:paraId="08DF8954" w14:textId="77777777" w:rsidR="00D352BF" w:rsidRPr="00AA1EB3" w:rsidRDefault="00B63F3A">
      <w:pPr>
        <w:pStyle w:val="Telobesedila"/>
        <w:numPr>
          <w:ilvl w:val="0"/>
          <w:numId w:val="6"/>
        </w:numPr>
        <w:shd w:val="clear" w:color="auto" w:fill="auto"/>
        <w:tabs>
          <w:tab w:val="left" w:pos="320"/>
        </w:tabs>
        <w:spacing w:after="0"/>
        <w:rPr>
          <w:rFonts w:asciiTheme="minorHAnsi" w:hAnsiTheme="minorHAnsi"/>
          <w:sz w:val="22"/>
          <w:szCs w:val="22"/>
          <w:lang w:val="sl-SI"/>
        </w:rPr>
      </w:pPr>
      <w:r w:rsidRPr="00AA1EB3">
        <w:rPr>
          <w:rFonts w:asciiTheme="minorHAnsi" w:hAnsiTheme="minorHAnsi"/>
          <w:sz w:val="22"/>
          <w:szCs w:val="22"/>
          <w:lang w:val="sl-SI"/>
        </w:rPr>
        <w:t>zbor lastnikov,</w:t>
      </w:r>
    </w:p>
    <w:p w14:paraId="02A40987" w14:textId="77777777" w:rsidR="00D352BF" w:rsidRPr="00AA1EB3" w:rsidRDefault="00B63F3A">
      <w:pPr>
        <w:pStyle w:val="Telobesedila"/>
        <w:numPr>
          <w:ilvl w:val="0"/>
          <w:numId w:val="6"/>
        </w:numPr>
        <w:shd w:val="clear" w:color="auto" w:fill="auto"/>
        <w:tabs>
          <w:tab w:val="left" w:pos="320"/>
        </w:tabs>
        <w:spacing w:after="0" w:line="228" w:lineRule="auto"/>
        <w:rPr>
          <w:rFonts w:asciiTheme="minorHAnsi" w:hAnsiTheme="minorHAnsi"/>
          <w:sz w:val="22"/>
          <w:szCs w:val="22"/>
          <w:lang w:val="sl-SI"/>
        </w:rPr>
      </w:pPr>
      <w:r w:rsidRPr="00AA1EB3">
        <w:rPr>
          <w:rFonts w:asciiTheme="minorHAnsi" w:hAnsiTheme="minorHAnsi"/>
          <w:sz w:val="22"/>
          <w:szCs w:val="22"/>
          <w:lang w:val="sl-SI"/>
        </w:rPr>
        <w:t>upravni odbor,</w:t>
      </w:r>
    </w:p>
    <w:p w14:paraId="6A0E2162" w14:textId="110C620E" w:rsidR="00D352BF" w:rsidRPr="00AA1EB3" w:rsidRDefault="00851BEA">
      <w:pPr>
        <w:pStyle w:val="Telobesedila"/>
        <w:numPr>
          <w:ilvl w:val="0"/>
          <w:numId w:val="6"/>
        </w:numPr>
        <w:shd w:val="clear" w:color="auto" w:fill="auto"/>
        <w:tabs>
          <w:tab w:val="left" w:pos="320"/>
        </w:tabs>
        <w:spacing w:after="120"/>
        <w:rPr>
          <w:rFonts w:asciiTheme="minorHAnsi" w:hAnsiTheme="minorHAnsi"/>
          <w:sz w:val="22"/>
          <w:szCs w:val="22"/>
          <w:lang w:val="sl-SI"/>
        </w:rPr>
      </w:pPr>
      <w:r w:rsidRPr="00AA1EB3">
        <w:rPr>
          <w:rFonts w:asciiTheme="minorHAnsi" w:hAnsiTheme="minorHAnsi"/>
          <w:noProof/>
          <w:sz w:val="22"/>
          <w:szCs w:val="22"/>
          <w:lang w:val="sl-SI"/>
        </w:rPr>
        <w:t>nadzorni</w:t>
      </w:r>
      <w:r w:rsidR="00B63F3A" w:rsidRPr="00AA1EB3">
        <w:rPr>
          <w:rFonts w:asciiTheme="minorHAnsi" w:hAnsiTheme="minorHAnsi"/>
          <w:sz w:val="22"/>
          <w:szCs w:val="22"/>
          <w:lang w:val="sl-SI"/>
        </w:rPr>
        <w:t xml:space="preserve"> odbor.</w:t>
      </w:r>
    </w:p>
    <w:p w14:paraId="60F5A75D" w14:textId="77777777" w:rsidR="00851BEA" w:rsidRPr="00AA1EB3" w:rsidRDefault="00851BEA" w:rsidP="00851BEA">
      <w:pPr>
        <w:pStyle w:val="Telobesedila"/>
        <w:shd w:val="clear" w:color="auto" w:fill="auto"/>
        <w:tabs>
          <w:tab w:val="left" w:pos="320"/>
        </w:tabs>
        <w:spacing w:after="120"/>
        <w:rPr>
          <w:rFonts w:asciiTheme="minorHAnsi" w:hAnsiTheme="minorHAnsi"/>
          <w:sz w:val="22"/>
          <w:szCs w:val="22"/>
          <w:lang w:val="sl-SI"/>
        </w:rPr>
      </w:pPr>
    </w:p>
    <w:p w14:paraId="3B23A64A" w14:textId="77777777" w:rsidR="00D352BF" w:rsidRPr="00AA1EB3" w:rsidRDefault="00B63F3A">
      <w:pPr>
        <w:pStyle w:val="Heading20"/>
        <w:keepNext/>
        <w:keepLines/>
        <w:numPr>
          <w:ilvl w:val="0"/>
          <w:numId w:val="7"/>
        </w:numPr>
        <w:shd w:val="clear" w:color="auto" w:fill="auto"/>
        <w:tabs>
          <w:tab w:val="left" w:pos="402"/>
        </w:tabs>
        <w:spacing w:after="440"/>
        <w:rPr>
          <w:rFonts w:asciiTheme="minorHAnsi" w:hAnsiTheme="minorHAnsi"/>
          <w:lang w:val="sl-SI"/>
        </w:rPr>
      </w:pPr>
      <w:bookmarkStart w:id="59" w:name="bookmark6"/>
      <w:bookmarkStart w:id="60" w:name="bookmark7"/>
      <w:r w:rsidRPr="00AA1EB3">
        <w:rPr>
          <w:rFonts w:asciiTheme="minorHAnsi" w:hAnsiTheme="minorHAnsi"/>
          <w:lang w:val="sl-SI"/>
        </w:rPr>
        <w:t>Zbor lastnikov</w:t>
      </w:r>
      <w:bookmarkEnd w:id="59"/>
      <w:bookmarkEnd w:id="60"/>
    </w:p>
    <w:p w14:paraId="61AF2EC3" w14:textId="4D316BDF" w:rsidR="00D352BF" w:rsidRPr="00AA1EB3" w:rsidRDefault="003B6B1C" w:rsidP="003B6B1C">
      <w:pPr>
        <w:pStyle w:val="Telobesedila"/>
        <w:numPr>
          <w:ilvl w:val="0"/>
          <w:numId w:val="5"/>
        </w:numPr>
        <w:shd w:val="clear" w:color="auto" w:fill="auto"/>
        <w:tabs>
          <w:tab w:val="left" w:pos="567"/>
        </w:tabs>
        <w:spacing w:after="0"/>
        <w:jc w:val="center"/>
        <w:rPr>
          <w:rFonts w:asciiTheme="minorHAnsi" w:hAnsiTheme="minorHAnsi"/>
          <w:sz w:val="22"/>
          <w:szCs w:val="22"/>
          <w:lang w:val="sl-SI"/>
        </w:rPr>
      </w:pPr>
      <w:r w:rsidRPr="00AA1EB3">
        <w:rPr>
          <w:rFonts w:asciiTheme="minorHAnsi" w:hAnsiTheme="minorHAnsi"/>
          <w:sz w:val="22"/>
          <w:szCs w:val="22"/>
          <w:lang w:val="sl-SI"/>
        </w:rPr>
        <w:t>Č</w:t>
      </w:r>
      <w:r w:rsidR="00851BEA" w:rsidRPr="00AA1EB3">
        <w:rPr>
          <w:rFonts w:asciiTheme="minorHAnsi" w:hAnsiTheme="minorHAnsi"/>
          <w:sz w:val="22"/>
          <w:szCs w:val="22"/>
          <w:lang w:val="sl-SI"/>
        </w:rPr>
        <w:t>len</w:t>
      </w:r>
    </w:p>
    <w:p w14:paraId="74687F06" w14:textId="77777777" w:rsidR="003B6B1C" w:rsidRPr="00AA1EB3" w:rsidRDefault="003B6B1C" w:rsidP="003B6B1C">
      <w:pPr>
        <w:pStyle w:val="Telobesedila"/>
        <w:shd w:val="clear" w:color="auto" w:fill="auto"/>
        <w:tabs>
          <w:tab w:val="left" w:pos="567"/>
        </w:tabs>
        <w:spacing w:after="0"/>
        <w:rPr>
          <w:rFonts w:asciiTheme="minorHAnsi" w:hAnsiTheme="minorHAnsi"/>
          <w:sz w:val="22"/>
          <w:szCs w:val="22"/>
          <w:lang w:val="sl-SI"/>
        </w:rPr>
      </w:pPr>
    </w:p>
    <w:p w14:paraId="18A1CC6E" w14:textId="4A3C9335" w:rsidR="00D352BF" w:rsidRPr="00AA1EB3" w:rsidRDefault="00B63F3A">
      <w:pPr>
        <w:pStyle w:val="Telobesedila"/>
        <w:shd w:val="clear" w:color="auto" w:fill="auto"/>
        <w:rPr>
          <w:rFonts w:asciiTheme="minorHAnsi" w:hAnsiTheme="minorHAnsi"/>
          <w:sz w:val="22"/>
          <w:szCs w:val="22"/>
          <w:lang w:val="sl-SI"/>
        </w:rPr>
      </w:pPr>
      <w:r w:rsidRPr="00AA1EB3">
        <w:rPr>
          <w:rFonts w:asciiTheme="minorHAnsi" w:hAnsiTheme="minorHAnsi"/>
          <w:color w:val="252A2F"/>
          <w:sz w:val="22"/>
          <w:szCs w:val="22"/>
          <w:lang w:val="sl-SI"/>
        </w:rPr>
        <w:t xml:space="preserve">Zbor lastnikov </w:t>
      </w:r>
      <w:r w:rsidR="00851BEA" w:rsidRPr="00AA1EB3">
        <w:rPr>
          <w:rFonts w:asciiTheme="minorHAnsi" w:hAnsiTheme="minorHAnsi"/>
          <w:color w:val="252A2F"/>
          <w:sz w:val="22"/>
          <w:szCs w:val="22"/>
          <w:lang w:val="sl-SI"/>
        </w:rPr>
        <w:t>sestavljajo</w:t>
      </w:r>
      <w:r w:rsidRPr="00AA1EB3">
        <w:rPr>
          <w:rFonts w:asciiTheme="minorHAnsi" w:hAnsiTheme="minorHAnsi"/>
          <w:color w:val="252A2F"/>
          <w:sz w:val="22"/>
          <w:szCs w:val="22"/>
          <w:lang w:val="sl-SI"/>
        </w:rPr>
        <w:t xml:space="preserve"> vsi </w:t>
      </w:r>
      <w:r w:rsidR="00851BEA" w:rsidRPr="00AA1EB3">
        <w:rPr>
          <w:rFonts w:asciiTheme="minorHAnsi" w:hAnsiTheme="minorHAnsi"/>
          <w:color w:val="252A2F"/>
          <w:sz w:val="22"/>
          <w:szCs w:val="22"/>
          <w:lang w:val="sl-SI"/>
        </w:rPr>
        <w:t>člani</w:t>
      </w:r>
      <w:r w:rsidRPr="00AA1EB3">
        <w:rPr>
          <w:rFonts w:asciiTheme="minorHAnsi" w:hAnsiTheme="minorHAnsi"/>
          <w:color w:val="252A2F"/>
          <w:sz w:val="22"/>
          <w:szCs w:val="22"/>
          <w:lang w:val="sl-SI"/>
        </w:rPr>
        <w:t xml:space="preserve"> skupnosti.</w:t>
      </w:r>
    </w:p>
    <w:p w14:paraId="122C466B" w14:textId="0B858328" w:rsidR="00D352BF" w:rsidRPr="00AA1EB3" w:rsidRDefault="00B63F3A" w:rsidP="00851BEA">
      <w:pPr>
        <w:pStyle w:val="Telobesedila"/>
        <w:shd w:val="clear" w:color="auto" w:fill="auto"/>
        <w:tabs>
          <w:tab w:val="left" w:pos="8214"/>
        </w:tabs>
        <w:jc w:val="both"/>
        <w:rPr>
          <w:rFonts w:asciiTheme="minorHAnsi" w:hAnsiTheme="minorHAnsi"/>
          <w:sz w:val="22"/>
          <w:szCs w:val="22"/>
          <w:lang w:val="sl-SI"/>
        </w:rPr>
      </w:pPr>
      <w:r w:rsidRPr="00AA1EB3">
        <w:rPr>
          <w:rFonts w:asciiTheme="minorHAnsi" w:hAnsiTheme="minorHAnsi"/>
          <w:color w:val="252A2F"/>
          <w:sz w:val="22"/>
          <w:szCs w:val="22"/>
          <w:lang w:val="sl-SI"/>
        </w:rPr>
        <w:t xml:space="preserve">Zbor lastnikov </w:t>
      </w:r>
      <w:r w:rsidR="00851BEA" w:rsidRPr="00AA1EB3">
        <w:rPr>
          <w:rFonts w:asciiTheme="minorHAnsi" w:hAnsiTheme="minorHAnsi"/>
          <w:color w:val="252A2F"/>
          <w:sz w:val="22"/>
          <w:szCs w:val="22"/>
          <w:lang w:val="sl-SI"/>
        </w:rPr>
        <w:t>vodi</w:t>
      </w:r>
      <w:r w:rsidRPr="00AA1EB3">
        <w:rPr>
          <w:rFonts w:asciiTheme="minorHAnsi" w:hAnsiTheme="minorHAnsi"/>
          <w:color w:val="252A2F"/>
          <w:sz w:val="22"/>
          <w:szCs w:val="22"/>
          <w:lang w:val="sl-SI"/>
        </w:rPr>
        <w:t xml:space="preserve"> predsednik, ki se ga imenuje na vsakem zboru posebej.</w:t>
      </w:r>
      <w:r w:rsidR="00851BEA" w:rsidRPr="00AA1EB3">
        <w:rPr>
          <w:rFonts w:asciiTheme="minorHAnsi" w:hAnsiTheme="minorHAnsi"/>
          <w:color w:val="252A2F"/>
          <w:sz w:val="22"/>
          <w:szCs w:val="22"/>
          <w:lang w:val="sl-SI"/>
        </w:rPr>
        <w:t xml:space="preserve"> </w:t>
      </w:r>
      <w:ins w:id="61" w:author="Tevž Koselj" w:date="2025-01-30T10:46:00Z">
        <w:r w:rsidR="3821CAC8" w:rsidRPr="00AA1EB3">
          <w:rPr>
            <w:rFonts w:asciiTheme="minorHAnsi" w:hAnsiTheme="minorHAnsi"/>
            <w:color w:val="252A2F"/>
            <w:sz w:val="22"/>
            <w:szCs w:val="22"/>
            <w:lang w:val="sl-SI"/>
          </w:rPr>
          <w:t>Elektronski zbor lastnikov vodi predsednik upravnega odbora.</w:t>
        </w:r>
      </w:ins>
    </w:p>
    <w:p w14:paraId="47964206" w14:textId="303C218F" w:rsidR="00D352BF" w:rsidRPr="00AA1EB3" w:rsidRDefault="003B6B1C" w:rsidP="003B6B1C">
      <w:pPr>
        <w:pStyle w:val="Telobesedila"/>
        <w:numPr>
          <w:ilvl w:val="0"/>
          <w:numId w:val="5"/>
        </w:numPr>
        <w:shd w:val="clear" w:color="auto" w:fill="auto"/>
        <w:tabs>
          <w:tab w:val="left" w:pos="567"/>
        </w:tabs>
        <w:spacing w:after="0"/>
        <w:jc w:val="center"/>
        <w:rPr>
          <w:rFonts w:asciiTheme="minorHAnsi" w:hAnsiTheme="minorHAnsi"/>
          <w:sz w:val="22"/>
          <w:szCs w:val="22"/>
          <w:lang w:val="sl-SI"/>
        </w:rPr>
      </w:pPr>
      <w:r w:rsidRPr="00AA1EB3">
        <w:rPr>
          <w:rFonts w:asciiTheme="minorHAnsi" w:hAnsiTheme="minorHAnsi"/>
          <w:color w:val="252A2F"/>
          <w:sz w:val="22"/>
          <w:szCs w:val="22"/>
          <w:lang w:val="sl-SI"/>
        </w:rPr>
        <w:t>Č</w:t>
      </w:r>
      <w:r w:rsidR="00851BEA" w:rsidRPr="00AA1EB3">
        <w:rPr>
          <w:rFonts w:asciiTheme="minorHAnsi" w:hAnsiTheme="minorHAnsi"/>
          <w:color w:val="252A2F"/>
          <w:sz w:val="22"/>
          <w:szCs w:val="22"/>
          <w:lang w:val="sl-SI"/>
        </w:rPr>
        <w:t>len</w:t>
      </w:r>
    </w:p>
    <w:p w14:paraId="1CBECB85" w14:textId="77777777" w:rsidR="003B6B1C" w:rsidRPr="00AA1EB3" w:rsidRDefault="003B6B1C" w:rsidP="003B6B1C">
      <w:pPr>
        <w:pStyle w:val="Telobesedila"/>
        <w:shd w:val="clear" w:color="auto" w:fill="auto"/>
        <w:tabs>
          <w:tab w:val="left" w:pos="567"/>
        </w:tabs>
        <w:spacing w:after="0"/>
        <w:rPr>
          <w:rFonts w:asciiTheme="minorHAnsi" w:hAnsiTheme="minorHAnsi"/>
          <w:sz w:val="22"/>
          <w:szCs w:val="22"/>
          <w:lang w:val="sl-SI"/>
        </w:rPr>
      </w:pPr>
    </w:p>
    <w:p w14:paraId="6A6FC122" w14:textId="23DA19C2" w:rsidR="00D352BF" w:rsidRPr="00AA1EB3" w:rsidRDefault="00B63F3A" w:rsidP="00851BEA">
      <w:pPr>
        <w:pStyle w:val="Telobesedila"/>
        <w:shd w:val="clear" w:color="auto" w:fill="auto"/>
        <w:jc w:val="both"/>
        <w:rPr>
          <w:rFonts w:asciiTheme="minorHAnsi" w:hAnsiTheme="minorHAnsi"/>
          <w:sz w:val="22"/>
          <w:szCs w:val="22"/>
          <w:lang w:val="sl-SI"/>
        </w:rPr>
      </w:pPr>
      <w:r w:rsidRPr="00AA1EB3">
        <w:rPr>
          <w:rFonts w:asciiTheme="minorHAnsi" w:hAnsiTheme="minorHAnsi"/>
          <w:sz w:val="22"/>
          <w:szCs w:val="22"/>
          <w:lang w:val="sl-SI"/>
        </w:rPr>
        <w:t xml:space="preserve">Zbor lastnikov ima predvsem naslednje </w:t>
      </w:r>
      <w:r w:rsidR="00851BEA" w:rsidRPr="00AA1EB3">
        <w:rPr>
          <w:rFonts w:asciiTheme="minorHAnsi" w:hAnsiTheme="minorHAnsi"/>
          <w:sz w:val="22"/>
          <w:szCs w:val="22"/>
          <w:lang w:val="sl-SI"/>
        </w:rPr>
        <w:t>naloge</w:t>
      </w:r>
      <w:r w:rsidRPr="00AA1EB3">
        <w:rPr>
          <w:rFonts w:asciiTheme="minorHAnsi" w:hAnsiTheme="minorHAnsi"/>
          <w:sz w:val="22"/>
          <w:szCs w:val="22"/>
          <w:lang w:val="sl-SI"/>
        </w:rPr>
        <w:t>:</w:t>
      </w:r>
    </w:p>
    <w:p w14:paraId="5C513733" w14:textId="6945D258" w:rsidR="00D352BF" w:rsidRPr="00AA1EB3" w:rsidRDefault="00B63F3A" w:rsidP="00851BEA">
      <w:pPr>
        <w:pStyle w:val="Telobesedila"/>
        <w:numPr>
          <w:ilvl w:val="0"/>
          <w:numId w:val="6"/>
        </w:numPr>
        <w:shd w:val="clear" w:color="auto" w:fill="auto"/>
        <w:tabs>
          <w:tab w:val="left" w:pos="310"/>
        </w:tabs>
        <w:spacing w:after="0"/>
        <w:ind w:left="300" w:hanging="300"/>
        <w:jc w:val="both"/>
        <w:rPr>
          <w:ins w:id="62" w:author="Tevž Koselj" w:date="2025-01-30T10:47:00Z" w16du:dateUtc="2025-01-30T10:47:05Z"/>
          <w:rFonts w:asciiTheme="minorHAnsi" w:hAnsiTheme="minorHAnsi"/>
          <w:sz w:val="22"/>
          <w:szCs w:val="22"/>
          <w:lang w:val="sl-SI"/>
        </w:rPr>
      </w:pPr>
      <w:r w:rsidRPr="00AA1EB3">
        <w:rPr>
          <w:rFonts w:asciiTheme="minorHAnsi" w:hAnsiTheme="minorHAnsi"/>
          <w:sz w:val="22"/>
          <w:szCs w:val="22"/>
          <w:lang w:val="sl-SI"/>
        </w:rPr>
        <w:t xml:space="preserve">sprejema pogodbo o urejanju </w:t>
      </w:r>
      <w:r w:rsidR="00851BEA" w:rsidRPr="00AA1EB3">
        <w:rPr>
          <w:rFonts w:asciiTheme="minorHAnsi" w:hAnsiTheme="minorHAnsi"/>
          <w:sz w:val="22"/>
          <w:szCs w:val="22"/>
          <w:lang w:val="sl-SI"/>
        </w:rPr>
        <w:t>medsebojnih</w:t>
      </w:r>
      <w:r w:rsidRPr="00AA1EB3">
        <w:rPr>
          <w:rFonts w:asciiTheme="minorHAnsi" w:hAnsiTheme="minorHAnsi"/>
          <w:sz w:val="22"/>
          <w:szCs w:val="22"/>
          <w:lang w:val="sl-SI"/>
        </w:rPr>
        <w:t xml:space="preserve"> razmerij v zvez</w:t>
      </w:r>
      <w:r w:rsidR="00851BEA" w:rsidRPr="00AA1EB3">
        <w:rPr>
          <w:rFonts w:asciiTheme="minorHAnsi" w:hAnsiTheme="minorHAnsi"/>
          <w:sz w:val="22"/>
          <w:szCs w:val="22"/>
          <w:lang w:val="sl-SI"/>
        </w:rPr>
        <w:t>i</w:t>
      </w:r>
      <w:r w:rsidRPr="00AA1EB3">
        <w:rPr>
          <w:rFonts w:asciiTheme="minorHAnsi" w:hAnsiTheme="minorHAnsi"/>
          <w:sz w:val="22"/>
          <w:szCs w:val="22"/>
          <w:lang w:val="sl-SI"/>
        </w:rPr>
        <w:t xml:space="preserve"> z upravljanjem naselja in njene spremembe in dopolnitve (v smislu </w:t>
      </w:r>
      <w:r w:rsidR="00851BEA" w:rsidRPr="00AA1EB3">
        <w:rPr>
          <w:rFonts w:asciiTheme="minorHAnsi" w:hAnsiTheme="minorHAnsi"/>
          <w:sz w:val="22"/>
          <w:szCs w:val="22"/>
          <w:lang w:val="sl-SI"/>
        </w:rPr>
        <w:t>določb</w:t>
      </w:r>
      <w:r w:rsidRPr="00AA1EB3">
        <w:rPr>
          <w:rFonts w:asciiTheme="minorHAnsi" w:hAnsiTheme="minorHAnsi"/>
          <w:sz w:val="22"/>
          <w:szCs w:val="22"/>
          <w:lang w:val="sl-SI"/>
        </w:rPr>
        <w:t xml:space="preserve"> stanovanjskega zakona in skladno z </w:t>
      </w:r>
      <w:r w:rsidR="00851BEA" w:rsidRPr="00AA1EB3">
        <w:rPr>
          <w:rFonts w:asciiTheme="minorHAnsi" w:hAnsiTheme="minorHAnsi"/>
          <w:sz w:val="22"/>
          <w:szCs w:val="22"/>
          <w:lang w:val="sl-SI"/>
        </w:rPr>
        <w:t>interesi</w:t>
      </w:r>
      <w:r w:rsidRPr="00AA1EB3">
        <w:rPr>
          <w:rFonts w:asciiTheme="minorHAnsi" w:hAnsiTheme="minorHAnsi"/>
          <w:sz w:val="22"/>
          <w:szCs w:val="22"/>
          <w:lang w:val="sl-SI"/>
        </w:rPr>
        <w:t xml:space="preserve"> lastnikov),</w:t>
      </w:r>
    </w:p>
    <w:p w14:paraId="14FFB682" w14:textId="2788D53A" w:rsidR="317C8BCC" w:rsidRPr="00AA1EB3" w:rsidRDefault="317C8BCC" w:rsidP="5245DCBD">
      <w:pPr>
        <w:pStyle w:val="Telobesedila"/>
        <w:numPr>
          <w:ilvl w:val="0"/>
          <w:numId w:val="6"/>
        </w:numPr>
        <w:shd w:val="clear" w:color="auto" w:fill="auto"/>
        <w:tabs>
          <w:tab w:val="left" w:pos="310"/>
        </w:tabs>
        <w:spacing w:after="0"/>
        <w:ind w:left="300" w:hanging="300"/>
        <w:jc w:val="both"/>
        <w:rPr>
          <w:rFonts w:asciiTheme="minorHAnsi" w:hAnsiTheme="minorHAnsi"/>
          <w:sz w:val="22"/>
          <w:szCs w:val="22"/>
          <w:lang w:val="sl-SI"/>
        </w:rPr>
      </w:pPr>
      <w:ins w:id="63" w:author="Tevž Koselj" w:date="2025-01-30T10:47:00Z">
        <w:r w:rsidRPr="00AA1EB3">
          <w:rPr>
            <w:rFonts w:asciiTheme="minorHAnsi" w:hAnsiTheme="minorHAnsi"/>
            <w:sz w:val="22"/>
            <w:szCs w:val="22"/>
            <w:lang w:val="sl-SI"/>
          </w:rPr>
          <w:t>določa način delitve stroškov lastnikov apartmajev iz 10. člena tega statuta,</w:t>
        </w:r>
      </w:ins>
    </w:p>
    <w:p w14:paraId="32BF976A" w14:textId="091C3505" w:rsidR="00D352BF" w:rsidRPr="00AA1EB3" w:rsidRDefault="00B63F3A" w:rsidP="00851BEA">
      <w:pPr>
        <w:pStyle w:val="Telobesedila"/>
        <w:numPr>
          <w:ilvl w:val="0"/>
          <w:numId w:val="6"/>
        </w:numPr>
        <w:shd w:val="clear" w:color="auto" w:fill="auto"/>
        <w:tabs>
          <w:tab w:val="left" w:pos="315"/>
        </w:tabs>
        <w:spacing w:after="0"/>
        <w:jc w:val="both"/>
        <w:rPr>
          <w:rFonts w:asciiTheme="minorHAnsi" w:hAnsiTheme="minorHAnsi"/>
          <w:sz w:val="22"/>
          <w:szCs w:val="22"/>
          <w:lang w:val="sl-SI"/>
        </w:rPr>
      </w:pPr>
      <w:r w:rsidRPr="00AA1EB3">
        <w:rPr>
          <w:rFonts w:asciiTheme="minorHAnsi" w:hAnsiTheme="minorHAnsi"/>
          <w:sz w:val="22"/>
          <w:szCs w:val="22"/>
          <w:lang w:val="sl-SI"/>
        </w:rPr>
        <w:t>sprejema</w:t>
      </w:r>
      <w:r w:rsidR="00074436" w:rsidRPr="00AA1EB3">
        <w:rPr>
          <w:rFonts w:asciiTheme="minorHAnsi" w:hAnsiTheme="minorHAnsi"/>
          <w:sz w:val="22"/>
          <w:szCs w:val="22"/>
          <w:lang w:val="sl-SI"/>
        </w:rPr>
        <w:t>,</w:t>
      </w:r>
      <w:r w:rsidRPr="00AA1EB3">
        <w:rPr>
          <w:rFonts w:asciiTheme="minorHAnsi" w:hAnsiTheme="minorHAnsi"/>
          <w:sz w:val="22"/>
          <w:szCs w:val="22"/>
          <w:lang w:val="sl-SI"/>
        </w:rPr>
        <w:t xml:space="preserve"> </w:t>
      </w:r>
      <w:r w:rsidR="00074436" w:rsidRPr="00AA1EB3">
        <w:rPr>
          <w:rFonts w:asciiTheme="minorHAnsi" w:hAnsiTheme="minorHAnsi"/>
          <w:sz w:val="22"/>
          <w:szCs w:val="22"/>
          <w:lang w:val="sl-SI"/>
        </w:rPr>
        <w:t xml:space="preserve">spreminja </w:t>
      </w:r>
      <w:r w:rsidRPr="00AA1EB3">
        <w:rPr>
          <w:rFonts w:asciiTheme="minorHAnsi" w:hAnsiTheme="minorHAnsi"/>
          <w:sz w:val="22"/>
          <w:szCs w:val="22"/>
          <w:lang w:val="sl-SI"/>
        </w:rPr>
        <w:t>in dopolnjuje statut skupnosti,</w:t>
      </w:r>
    </w:p>
    <w:p w14:paraId="7B2088F5" w14:textId="35FF873E" w:rsidR="00D352BF" w:rsidRPr="00AA1EB3" w:rsidRDefault="00B63F3A" w:rsidP="00851BEA">
      <w:pPr>
        <w:pStyle w:val="Telobesedila"/>
        <w:numPr>
          <w:ilvl w:val="0"/>
          <w:numId w:val="6"/>
        </w:numPr>
        <w:shd w:val="clear" w:color="auto" w:fill="auto"/>
        <w:tabs>
          <w:tab w:val="left" w:pos="315"/>
        </w:tabs>
        <w:spacing w:after="0"/>
        <w:jc w:val="both"/>
        <w:rPr>
          <w:rFonts w:asciiTheme="minorHAnsi" w:hAnsiTheme="minorHAnsi"/>
          <w:sz w:val="22"/>
          <w:szCs w:val="22"/>
          <w:lang w:val="sl-SI"/>
        </w:rPr>
      </w:pPr>
      <w:r w:rsidRPr="00AA1EB3">
        <w:rPr>
          <w:rFonts w:asciiTheme="minorHAnsi" w:hAnsiTheme="minorHAnsi"/>
          <w:sz w:val="22"/>
          <w:szCs w:val="22"/>
          <w:lang w:val="sl-SI"/>
        </w:rPr>
        <w:t xml:space="preserve">imenuje in </w:t>
      </w:r>
      <w:r w:rsidR="00074436" w:rsidRPr="00AA1EB3">
        <w:rPr>
          <w:rFonts w:asciiTheme="minorHAnsi" w:hAnsiTheme="minorHAnsi"/>
          <w:sz w:val="22"/>
          <w:szCs w:val="22"/>
          <w:lang w:val="sl-SI"/>
        </w:rPr>
        <w:t>razrešuje</w:t>
      </w:r>
      <w:r w:rsidRPr="00AA1EB3">
        <w:rPr>
          <w:rFonts w:asciiTheme="minorHAnsi" w:hAnsiTheme="minorHAnsi"/>
          <w:sz w:val="22"/>
          <w:szCs w:val="22"/>
          <w:lang w:val="sl-SI"/>
        </w:rPr>
        <w:t xml:space="preserve"> </w:t>
      </w:r>
      <w:r w:rsidR="00074436" w:rsidRPr="00AA1EB3">
        <w:rPr>
          <w:rFonts w:asciiTheme="minorHAnsi" w:hAnsiTheme="minorHAnsi"/>
          <w:sz w:val="22"/>
          <w:szCs w:val="22"/>
          <w:lang w:val="sl-SI"/>
        </w:rPr>
        <w:t>člane</w:t>
      </w:r>
      <w:r w:rsidRPr="00AA1EB3">
        <w:rPr>
          <w:rFonts w:asciiTheme="minorHAnsi" w:hAnsiTheme="minorHAnsi"/>
          <w:sz w:val="22"/>
          <w:szCs w:val="22"/>
          <w:lang w:val="sl-SI"/>
        </w:rPr>
        <w:t xml:space="preserve"> upravnega in nadzornega odbora,</w:t>
      </w:r>
    </w:p>
    <w:p w14:paraId="70928B67" w14:textId="04A1FFB0" w:rsidR="00074436" w:rsidRPr="00AA1EB3" w:rsidRDefault="00B63F3A" w:rsidP="00074436">
      <w:pPr>
        <w:pStyle w:val="Telobesedila"/>
        <w:numPr>
          <w:ilvl w:val="0"/>
          <w:numId w:val="6"/>
        </w:numPr>
        <w:shd w:val="clear" w:color="auto" w:fill="auto"/>
        <w:tabs>
          <w:tab w:val="left" w:pos="315"/>
        </w:tabs>
        <w:spacing w:after="0"/>
        <w:ind w:left="300" w:hanging="300"/>
        <w:jc w:val="both"/>
        <w:rPr>
          <w:ins w:id="64" w:author="Tevž Koselj" w:date="2025-01-30T10:47:00Z" w16du:dateUtc="2025-01-30T10:47:35Z"/>
          <w:rFonts w:asciiTheme="minorHAnsi" w:hAnsiTheme="minorHAnsi"/>
          <w:sz w:val="22"/>
          <w:szCs w:val="22"/>
          <w:lang w:val="sl-SI"/>
        </w:rPr>
      </w:pPr>
      <w:r w:rsidRPr="00AA1EB3">
        <w:rPr>
          <w:rFonts w:asciiTheme="minorHAnsi" w:hAnsiTheme="minorHAnsi"/>
          <w:sz w:val="22"/>
          <w:szCs w:val="22"/>
          <w:lang w:val="sl-SI"/>
        </w:rPr>
        <w:t xml:space="preserve">sprejema letni in </w:t>
      </w:r>
      <w:r w:rsidR="00074436" w:rsidRPr="00AA1EB3">
        <w:rPr>
          <w:rFonts w:asciiTheme="minorHAnsi" w:hAnsiTheme="minorHAnsi"/>
          <w:sz w:val="22"/>
          <w:szCs w:val="22"/>
          <w:lang w:val="sl-SI"/>
        </w:rPr>
        <w:t>srednjeročni</w:t>
      </w:r>
      <w:r w:rsidRPr="00AA1EB3">
        <w:rPr>
          <w:rFonts w:asciiTheme="minorHAnsi" w:hAnsiTheme="minorHAnsi"/>
          <w:sz w:val="22"/>
          <w:szCs w:val="22"/>
          <w:lang w:val="sl-SI"/>
        </w:rPr>
        <w:t xml:space="preserve"> plan gospodarjenja, </w:t>
      </w:r>
      <w:r w:rsidR="00074436" w:rsidRPr="00AA1EB3">
        <w:rPr>
          <w:rFonts w:asciiTheme="minorHAnsi" w:hAnsiTheme="minorHAnsi"/>
          <w:sz w:val="22"/>
          <w:szCs w:val="22"/>
          <w:lang w:val="sl-SI"/>
        </w:rPr>
        <w:t>vzdrževanja</w:t>
      </w:r>
      <w:r w:rsidRPr="00AA1EB3">
        <w:rPr>
          <w:rFonts w:asciiTheme="minorHAnsi" w:hAnsiTheme="minorHAnsi"/>
          <w:sz w:val="22"/>
          <w:szCs w:val="22"/>
          <w:lang w:val="sl-SI"/>
        </w:rPr>
        <w:t xml:space="preserve"> in prenove naselja,</w:t>
      </w:r>
    </w:p>
    <w:p w14:paraId="773B4220" w14:textId="1DB70C87" w:rsidR="6FA9C24F" w:rsidRPr="00AA1EB3" w:rsidRDefault="6FA9C24F" w:rsidP="5245DCBD">
      <w:pPr>
        <w:pStyle w:val="Telobesedila"/>
        <w:numPr>
          <w:ilvl w:val="0"/>
          <w:numId w:val="6"/>
        </w:numPr>
        <w:shd w:val="clear" w:color="auto" w:fill="auto"/>
        <w:tabs>
          <w:tab w:val="left" w:pos="315"/>
        </w:tabs>
        <w:spacing w:after="0"/>
        <w:ind w:left="300" w:hanging="300"/>
        <w:jc w:val="both"/>
        <w:rPr>
          <w:ins w:id="65" w:author="Tevž Koselj" w:date="2025-01-30T10:47:00Z" w16du:dateUtc="2025-01-30T10:47:37Z"/>
          <w:rFonts w:asciiTheme="minorHAnsi" w:hAnsiTheme="minorHAnsi"/>
          <w:sz w:val="22"/>
          <w:szCs w:val="22"/>
          <w:lang w:val="sl-SI"/>
        </w:rPr>
      </w:pPr>
      <w:ins w:id="66" w:author="Tevž Koselj" w:date="2025-01-30T10:47:00Z">
        <w:r w:rsidRPr="00AA1EB3">
          <w:rPr>
            <w:rFonts w:asciiTheme="minorHAnsi" w:hAnsiTheme="minorHAnsi"/>
            <w:sz w:val="22"/>
            <w:szCs w:val="22"/>
            <w:lang w:val="sl-SI"/>
          </w:rPr>
          <w:t>sprejema načrt razpolaganja z nepremičninami skupnosti, ki ga predloži v odločanje upravni odbor,</w:t>
        </w:r>
      </w:ins>
    </w:p>
    <w:p w14:paraId="572654A3" w14:textId="5693B446" w:rsidR="6FA9C24F" w:rsidRPr="00AA1EB3" w:rsidRDefault="6FA9C24F" w:rsidP="00EF5E6B">
      <w:pPr>
        <w:pStyle w:val="Telobesedila"/>
        <w:numPr>
          <w:ilvl w:val="0"/>
          <w:numId w:val="3"/>
        </w:numPr>
        <w:shd w:val="clear" w:color="auto" w:fill="auto"/>
        <w:tabs>
          <w:tab w:val="left" w:pos="315"/>
        </w:tabs>
        <w:spacing w:after="0"/>
        <w:ind w:left="270" w:hanging="270"/>
        <w:jc w:val="both"/>
        <w:rPr>
          <w:rFonts w:asciiTheme="minorHAnsi" w:hAnsiTheme="minorHAnsi"/>
          <w:sz w:val="22"/>
          <w:szCs w:val="22"/>
          <w:lang w:val="sl-SI"/>
        </w:rPr>
      </w:pPr>
      <w:ins w:id="67" w:author="Tevž Koselj" w:date="2025-01-30T10:47:00Z">
        <w:r w:rsidRPr="00AA1EB3">
          <w:rPr>
            <w:rFonts w:asciiTheme="minorHAnsi" w:hAnsiTheme="minorHAnsi"/>
            <w:sz w:val="22"/>
            <w:szCs w:val="22"/>
            <w:lang w:val="sl-SI"/>
          </w:rPr>
          <w:t>sprejema druge splošne akte skupnosti v skladu s tem statutom,</w:t>
        </w:r>
      </w:ins>
    </w:p>
    <w:p w14:paraId="05BFABE6" w14:textId="1BB9BD1B" w:rsidR="00D352BF" w:rsidRPr="00AA1EB3" w:rsidRDefault="00B63F3A" w:rsidP="00EF5E6B">
      <w:pPr>
        <w:pStyle w:val="Telobesedila"/>
        <w:numPr>
          <w:ilvl w:val="0"/>
          <w:numId w:val="6"/>
        </w:numPr>
        <w:shd w:val="clear" w:color="auto" w:fill="auto"/>
        <w:tabs>
          <w:tab w:val="left" w:pos="320"/>
        </w:tabs>
        <w:spacing w:after="0"/>
        <w:ind w:left="270" w:hanging="270"/>
        <w:jc w:val="both"/>
        <w:rPr>
          <w:rFonts w:asciiTheme="minorHAnsi" w:hAnsiTheme="minorHAnsi"/>
          <w:sz w:val="22"/>
          <w:szCs w:val="22"/>
          <w:lang w:val="sl-SI"/>
        </w:rPr>
      </w:pPr>
      <w:r w:rsidRPr="00AA1EB3">
        <w:rPr>
          <w:rFonts w:asciiTheme="minorHAnsi" w:hAnsiTheme="minorHAnsi"/>
          <w:sz w:val="22"/>
          <w:szCs w:val="22"/>
          <w:lang w:val="sl-SI"/>
        </w:rPr>
        <w:t xml:space="preserve">sprejema letni </w:t>
      </w:r>
      <w:r w:rsidR="00074436" w:rsidRPr="00AA1EB3">
        <w:rPr>
          <w:rFonts w:asciiTheme="minorHAnsi" w:hAnsiTheme="minorHAnsi"/>
          <w:sz w:val="22"/>
          <w:szCs w:val="22"/>
          <w:lang w:val="sl-SI"/>
        </w:rPr>
        <w:t>računovodski</w:t>
      </w:r>
      <w:r w:rsidRPr="00AA1EB3">
        <w:rPr>
          <w:rFonts w:asciiTheme="minorHAnsi" w:hAnsiTheme="minorHAnsi"/>
          <w:sz w:val="22"/>
          <w:szCs w:val="22"/>
          <w:lang w:val="sl-SI"/>
        </w:rPr>
        <w:t xml:space="preserve"> izkaz in poslovno </w:t>
      </w:r>
      <w:r w:rsidR="00074436" w:rsidRPr="00AA1EB3">
        <w:rPr>
          <w:rFonts w:asciiTheme="minorHAnsi" w:hAnsiTheme="minorHAnsi"/>
          <w:sz w:val="22"/>
          <w:szCs w:val="22"/>
          <w:lang w:val="sl-SI"/>
        </w:rPr>
        <w:t>poročilo</w:t>
      </w:r>
      <w:r w:rsidRPr="00AA1EB3">
        <w:rPr>
          <w:rFonts w:asciiTheme="minorHAnsi" w:hAnsiTheme="minorHAnsi"/>
          <w:sz w:val="22"/>
          <w:szCs w:val="22"/>
          <w:lang w:val="sl-SI"/>
        </w:rPr>
        <w:t>,</w:t>
      </w:r>
      <w:ins w:id="68" w:author="Tevž Koselj" w:date="2025-01-30T10:48:00Z">
        <w:r w:rsidR="20C3A6F1" w:rsidRPr="00AA1EB3">
          <w:rPr>
            <w:rFonts w:asciiTheme="minorHAnsi" w:eastAsia="Aptos" w:hAnsiTheme="minorHAnsi" w:cs="Aptos"/>
            <w:color w:val="000000" w:themeColor="text1"/>
            <w:sz w:val="22"/>
            <w:szCs w:val="22"/>
            <w:lang w:val="sl-SI"/>
          </w:rPr>
          <w:t xml:space="preserve"> ter odloča o razporeditvi presežka ali pokrivanju izgube,</w:t>
        </w:r>
      </w:ins>
    </w:p>
    <w:p w14:paraId="25325127" w14:textId="35FC6712" w:rsidR="00D352BF" w:rsidRPr="00AA1EB3" w:rsidRDefault="00074436" w:rsidP="00FA69CA">
      <w:pPr>
        <w:pStyle w:val="Telobesedila"/>
        <w:numPr>
          <w:ilvl w:val="0"/>
          <w:numId w:val="6"/>
        </w:numPr>
        <w:shd w:val="clear" w:color="auto" w:fill="auto"/>
        <w:tabs>
          <w:tab w:val="left" w:pos="320"/>
        </w:tabs>
        <w:spacing w:after="0"/>
        <w:ind w:left="300" w:hanging="300"/>
        <w:jc w:val="both"/>
        <w:rPr>
          <w:rFonts w:asciiTheme="minorHAnsi" w:hAnsiTheme="minorHAnsi"/>
          <w:sz w:val="22"/>
          <w:szCs w:val="22"/>
          <w:lang w:val="sl-SI"/>
        </w:rPr>
      </w:pPr>
      <w:r w:rsidRPr="00AA1EB3">
        <w:rPr>
          <w:rFonts w:asciiTheme="minorHAnsi" w:hAnsiTheme="minorHAnsi"/>
          <w:sz w:val="22"/>
          <w:szCs w:val="22"/>
          <w:lang w:val="sl-SI"/>
        </w:rPr>
        <w:t>odloča</w:t>
      </w:r>
      <w:r w:rsidR="00B63F3A" w:rsidRPr="00AA1EB3">
        <w:rPr>
          <w:rFonts w:asciiTheme="minorHAnsi" w:hAnsiTheme="minorHAnsi"/>
          <w:sz w:val="22"/>
          <w:szCs w:val="22"/>
          <w:lang w:val="sl-SI"/>
        </w:rPr>
        <w:t xml:space="preserve"> </w:t>
      </w:r>
      <w:r w:rsidRPr="00AA1EB3">
        <w:rPr>
          <w:rFonts w:asciiTheme="minorHAnsi" w:hAnsiTheme="minorHAnsi"/>
          <w:sz w:val="22"/>
          <w:szCs w:val="22"/>
          <w:lang w:val="sl-SI"/>
        </w:rPr>
        <w:t xml:space="preserve">o </w:t>
      </w:r>
      <w:r w:rsidR="00B63F3A" w:rsidRPr="00AA1EB3">
        <w:rPr>
          <w:rFonts w:asciiTheme="minorHAnsi" w:hAnsiTheme="minorHAnsi"/>
          <w:sz w:val="22"/>
          <w:szCs w:val="22"/>
          <w:lang w:val="sl-SI"/>
        </w:rPr>
        <w:t xml:space="preserve">drugih </w:t>
      </w:r>
      <w:r w:rsidRPr="00AA1EB3">
        <w:rPr>
          <w:rFonts w:asciiTheme="minorHAnsi" w:hAnsiTheme="minorHAnsi"/>
          <w:sz w:val="22"/>
          <w:szCs w:val="22"/>
          <w:lang w:val="sl-SI"/>
        </w:rPr>
        <w:t>vprašanjih</w:t>
      </w:r>
      <w:r w:rsidR="00B63F3A" w:rsidRPr="00AA1EB3">
        <w:rPr>
          <w:rFonts w:asciiTheme="minorHAnsi" w:hAnsiTheme="minorHAnsi"/>
          <w:sz w:val="22"/>
          <w:szCs w:val="22"/>
          <w:lang w:val="sl-SI"/>
        </w:rPr>
        <w:t xml:space="preserve">, ki so </w:t>
      </w:r>
      <w:r w:rsidRPr="00AA1EB3">
        <w:rPr>
          <w:rFonts w:asciiTheme="minorHAnsi" w:hAnsiTheme="minorHAnsi"/>
          <w:sz w:val="22"/>
          <w:szCs w:val="22"/>
          <w:lang w:val="sl-SI"/>
        </w:rPr>
        <w:t>nanašajo</w:t>
      </w:r>
      <w:r w:rsidR="00B63F3A" w:rsidRPr="00AA1EB3">
        <w:rPr>
          <w:rFonts w:asciiTheme="minorHAnsi" w:hAnsiTheme="minorHAnsi"/>
          <w:sz w:val="22"/>
          <w:szCs w:val="22"/>
          <w:lang w:val="sl-SI"/>
        </w:rPr>
        <w:t xml:space="preserve"> na poslovanje skupnosti</w:t>
      </w:r>
      <w:ins w:id="69" w:author="Tevž Koselj" w:date="2025-01-30T10:49:00Z">
        <w:r w:rsidR="5E566104" w:rsidRPr="00AA1EB3">
          <w:rPr>
            <w:rFonts w:asciiTheme="minorHAnsi" w:hAnsiTheme="minorHAnsi"/>
            <w:sz w:val="22"/>
            <w:szCs w:val="22"/>
            <w:lang w:val="sl-SI"/>
          </w:rPr>
          <w:t>, ki niso s tem statutom zaupane upravnemu odboru</w:t>
        </w:r>
      </w:ins>
      <w:r w:rsidRPr="00AA1EB3">
        <w:rPr>
          <w:rFonts w:asciiTheme="minorHAnsi" w:hAnsiTheme="minorHAnsi"/>
          <w:sz w:val="22"/>
          <w:szCs w:val="22"/>
          <w:lang w:val="sl-SI"/>
        </w:rPr>
        <w:t>.</w:t>
      </w:r>
    </w:p>
    <w:p w14:paraId="57DE1AA0" w14:textId="77777777" w:rsidR="00FA69CA" w:rsidRPr="00AA1EB3" w:rsidRDefault="00FA69CA" w:rsidP="00FA69CA">
      <w:pPr>
        <w:pStyle w:val="Telobesedila"/>
        <w:shd w:val="clear" w:color="auto" w:fill="auto"/>
        <w:tabs>
          <w:tab w:val="left" w:pos="320"/>
        </w:tabs>
        <w:spacing w:after="0"/>
        <w:jc w:val="both"/>
        <w:rPr>
          <w:rFonts w:asciiTheme="minorHAnsi" w:hAnsiTheme="minorHAnsi"/>
          <w:sz w:val="22"/>
          <w:szCs w:val="22"/>
          <w:lang w:val="sl-SI"/>
        </w:rPr>
      </w:pPr>
    </w:p>
    <w:p w14:paraId="7F723C7C" w14:textId="72F0072D" w:rsidR="00074436" w:rsidRPr="00AA1EB3" w:rsidRDefault="003B6B1C" w:rsidP="003B6B1C">
      <w:pPr>
        <w:pStyle w:val="Telobesedila"/>
        <w:numPr>
          <w:ilvl w:val="0"/>
          <w:numId w:val="5"/>
        </w:numPr>
        <w:shd w:val="clear" w:color="auto" w:fill="auto"/>
        <w:tabs>
          <w:tab w:val="left" w:pos="539"/>
        </w:tabs>
        <w:spacing w:after="0"/>
        <w:jc w:val="center"/>
        <w:rPr>
          <w:rFonts w:asciiTheme="minorHAnsi" w:hAnsiTheme="minorHAnsi"/>
          <w:sz w:val="22"/>
          <w:szCs w:val="22"/>
          <w:lang w:val="sl-SI"/>
        </w:rPr>
      </w:pPr>
      <w:r w:rsidRPr="00AA1EB3">
        <w:rPr>
          <w:rFonts w:asciiTheme="minorHAnsi" w:hAnsiTheme="minorHAnsi"/>
          <w:noProof/>
          <w:sz w:val="22"/>
          <w:szCs w:val="22"/>
          <w:lang w:val="sl-SI"/>
        </w:rPr>
        <w:t>Č</w:t>
      </w:r>
      <w:r w:rsidR="00074436" w:rsidRPr="00AA1EB3">
        <w:rPr>
          <w:rFonts w:asciiTheme="minorHAnsi" w:hAnsiTheme="minorHAnsi"/>
          <w:noProof/>
          <w:sz w:val="22"/>
          <w:szCs w:val="22"/>
          <w:lang w:val="sl-SI"/>
        </w:rPr>
        <w:t>len</w:t>
      </w:r>
    </w:p>
    <w:p w14:paraId="7B1C9428" w14:textId="77777777" w:rsidR="003B6B1C" w:rsidRPr="00AA1EB3" w:rsidRDefault="003B6B1C" w:rsidP="003B6B1C">
      <w:pPr>
        <w:pStyle w:val="Telobesedila"/>
        <w:shd w:val="clear" w:color="auto" w:fill="auto"/>
        <w:tabs>
          <w:tab w:val="left" w:pos="539"/>
        </w:tabs>
        <w:spacing w:after="0"/>
        <w:rPr>
          <w:rFonts w:asciiTheme="minorHAnsi" w:hAnsiTheme="minorHAnsi"/>
          <w:sz w:val="22"/>
          <w:szCs w:val="22"/>
          <w:lang w:val="sl-SI"/>
        </w:rPr>
      </w:pPr>
    </w:p>
    <w:p w14:paraId="3CE27A45" w14:textId="342A0E3B" w:rsidR="00074436" w:rsidRPr="00AA1EB3" w:rsidRDefault="00074436" w:rsidP="003F4FB5">
      <w:pPr>
        <w:pStyle w:val="Telobesedila"/>
        <w:shd w:val="clear" w:color="auto" w:fill="auto"/>
        <w:tabs>
          <w:tab w:val="left" w:pos="539"/>
        </w:tabs>
        <w:spacing w:after="0"/>
        <w:jc w:val="both"/>
        <w:rPr>
          <w:rFonts w:asciiTheme="minorHAnsi" w:hAnsiTheme="minorHAnsi"/>
          <w:sz w:val="22"/>
          <w:szCs w:val="22"/>
          <w:lang w:val="sl-SI"/>
        </w:rPr>
      </w:pPr>
      <w:r w:rsidRPr="00AA1EB3">
        <w:rPr>
          <w:rFonts w:asciiTheme="minorHAnsi" w:hAnsiTheme="minorHAnsi"/>
          <w:sz w:val="22"/>
          <w:szCs w:val="22"/>
          <w:lang w:val="sl-SI"/>
        </w:rPr>
        <w:t>Zbor lastnikov sklicuje predsednik upravnega odbora. Zbor se sklicuje praviloma enkrat letno zaradi obravnave in sprejemanja poročila o poslovanju skupnosti, planov dela in letnega računovodskega izkaza (redni zbor).</w:t>
      </w:r>
    </w:p>
    <w:p w14:paraId="1D15FB6E" w14:textId="77777777" w:rsidR="003F4FB5" w:rsidRPr="00AA1EB3" w:rsidRDefault="003F4FB5" w:rsidP="003F4FB5">
      <w:pPr>
        <w:pStyle w:val="Telobesedila"/>
        <w:shd w:val="clear" w:color="auto" w:fill="auto"/>
        <w:tabs>
          <w:tab w:val="left" w:pos="539"/>
        </w:tabs>
        <w:spacing w:after="0"/>
        <w:jc w:val="both"/>
        <w:rPr>
          <w:rFonts w:asciiTheme="minorHAnsi" w:hAnsiTheme="minorHAnsi"/>
          <w:sz w:val="22"/>
          <w:szCs w:val="22"/>
          <w:lang w:val="sl-SI"/>
        </w:rPr>
      </w:pPr>
    </w:p>
    <w:p w14:paraId="34DBE35C" w14:textId="7725F8F9" w:rsidR="00D352BF" w:rsidRPr="00AA1EB3" w:rsidRDefault="003B6B1C" w:rsidP="003B6B1C">
      <w:pPr>
        <w:pStyle w:val="Telobesedila"/>
        <w:numPr>
          <w:ilvl w:val="0"/>
          <w:numId w:val="5"/>
        </w:numPr>
        <w:shd w:val="clear" w:color="auto" w:fill="auto"/>
        <w:tabs>
          <w:tab w:val="left" w:pos="539"/>
        </w:tabs>
        <w:spacing w:after="0"/>
        <w:jc w:val="center"/>
        <w:rPr>
          <w:rFonts w:asciiTheme="minorHAnsi" w:hAnsiTheme="minorHAnsi"/>
          <w:sz w:val="22"/>
          <w:szCs w:val="22"/>
          <w:lang w:val="sl-SI"/>
        </w:rPr>
      </w:pPr>
      <w:r w:rsidRPr="00AA1EB3">
        <w:rPr>
          <w:rFonts w:asciiTheme="minorHAnsi" w:hAnsiTheme="minorHAnsi"/>
          <w:sz w:val="22"/>
          <w:szCs w:val="22"/>
          <w:lang w:val="sl-SI"/>
        </w:rPr>
        <w:t>Č</w:t>
      </w:r>
      <w:r w:rsidR="00074436" w:rsidRPr="00AA1EB3">
        <w:rPr>
          <w:rFonts w:asciiTheme="minorHAnsi" w:hAnsiTheme="minorHAnsi"/>
          <w:sz w:val="22"/>
          <w:szCs w:val="22"/>
          <w:lang w:val="sl-SI"/>
        </w:rPr>
        <w:t>len</w:t>
      </w:r>
    </w:p>
    <w:p w14:paraId="1E39DA71" w14:textId="77777777" w:rsidR="003B6B1C" w:rsidRPr="00AA1EB3" w:rsidRDefault="003B6B1C" w:rsidP="003B6B1C">
      <w:pPr>
        <w:pStyle w:val="Telobesedila"/>
        <w:shd w:val="clear" w:color="auto" w:fill="auto"/>
        <w:tabs>
          <w:tab w:val="left" w:pos="539"/>
        </w:tabs>
        <w:spacing w:after="0"/>
        <w:rPr>
          <w:rFonts w:asciiTheme="minorHAnsi" w:hAnsiTheme="minorHAnsi"/>
          <w:sz w:val="22"/>
          <w:szCs w:val="22"/>
          <w:lang w:val="sl-SI"/>
        </w:rPr>
      </w:pPr>
    </w:p>
    <w:p w14:paraId="72AE1277" w14:textId="10045AA0" w:rsidR="00D352BF" w:rsidRPr="00AA1EB3" w:rsidRDefault="00B63F3A" w:rsidP="00074436">
      <w:pPr>
        <w:pStyle w:val="Telobesedila"/>
        <w:shd w:val="clear" w:color="auto" w:fill="auto"/>
        <w:spacing w:line="228" w:lineRule="auto"/>
        <w:jc w:val="both"/>
        <w:rPr>
          <w:rFonts w:asciiTheme="minorHAnsi" w:hAnsiTheme="minorHAnsi"/>
          <w:sz w:val="22"/>
          <w:szCs w:val="22"/>
          <w:lang w:val="sl-SI"/>
        </w:rPr>
      </w:pPr>
      <w:r w:rsidRPr="00AA1EB3">
        <w:rPr>
          <w:rFonts w:asciiTheme="minorHAnsi" w:hAnsiTheme="minorHAnsi"/>
          <w:sz w:val="22"/>
          <w:szCs w:val="22"/>
          <w:lang w:val="sl-SI"/>
        </w:rPr>
        <w:t xml:space="preserve">Predsednik upravnega odbora je </w:t>
      </w:r>
      <w:r w:rsidR="00074436" w:rsidRPr="00AA1EB3">
        <w:rPr>
          <w:rFonts w:asciiTheme="minorHAnsi" w:hAnsiTheme="minorHAnsi"/>
          <w:sz w:val="22"/>
          <w:szCs w:val="22"/>
          <w:lang w:val="sl-SI"/>
        </w:rPr>
        <w:t>dolžan</w:t>
      </w:r>
      <w:r w:rsidRPr="00AA1EB3">
        <w:rPr>
          <w:rFonts w:asciiTheme="minorHAnsi" w:hAnsiTheme="minorHAnsi"/>
          <w:sz w:val="22"/>
          <w:szCs w:val="22"/>
          <w:lang w:val="sl-SI"/>
        </w:rPr>
        <w:t xml:space="preserve"> sklicati </w:t>
      </w:r>
      <w:r w:rsidR="00074436" w:rsidRPr="00AA1EB3">
        <w:rPr>
          <w:rFonts w:asciiTheme="minorHAnsi" w:hAnsiTheme="minorHAnsi"/>
          <w:sz w:val="22"/>
          <w:szCs w:val="22"/>
          <w:lang w:val="sl-SI"/>
        </w:rPr>
        <w:t>zbor</w:t>
      </w:r>
      <w:r w:rsidRPr="00AA1EB3">
        <w:rPr>
          <w:rFonts w:asciiTheme="minorHAnsi" w:hAnsiTheme="minorHAnsi"/>
          <w:sz w:val="22"/>
          <w:szCs w:val="22"/>
          <w:lang w:val="sl-SI"/>
        </w:rPr>
        <w:t xml:space="preserve">, </w:t>
      </w:r>
      <w:r w:rsidR="00074436" w:rsidRPr="00AA1EB3">
        <w:rPr>
          <w:rFonts w:asciiTheme="minorHAnsi" w:hAnsiTheme="minorHAnsi"/>
          <w:sz w:val="22"/>
          <w:szCs w:val="22"/>
          <w:lang w:val="sl-SI"/>
        </w:rPr>
        <w:t>če</w:t>
      </w:r>
      <w:r w:rsidRPr="00AA1EB3">
        <w:rPr>
          <w:rFonts w:asciiTheme="minorHAnsi" w:hAnsiTheme="minorHAnsi"/>
          <w:sz w:val="22"/>
          <w:szCs w:val="22"/>
          <w:lang w:val="sl-SI"/>
        </w:rPr>
        <w:t xml:space="preserve"> to zahteva nadzorni odbor ali najmanj ena tretjina </w:t>
      </w:r>
      <w:r w:rsidR="00074436" w:rsidRPr="00AA1EB3">
        <w:rPr>
          <w:rFonts w:asciiTheme="minorHAnsi" w:hAnsiTheme="minorHAnsi"/>
          <w:sz w:val="22"/>
          <w:szCs w:val="22"/>
          <w:lang w:val="sl-SI"/>
        </w:rPr>
        <w:t>članov</w:t>
      </w:r>
      <w:r w:rsidRPr="00AA1EB3">
        <w:rPr>
          <w:rFonts w:asciiTheme="minorHAnsi" w:hAnsiTheme="minorHAnsi"/>
          <w:sz w:val="22"/>
          <w:szCs w:val="22"/>
          <w:lang w:val="sl-SI"/>
        </w:rPr>
        <w:t>.</w:t>
      </w:r>
    </w:p>
    <w:p w14:paraId="1B075B77" w14:textId="3F31F28A" w:rsidR="00D352BF" w:rsidRPr="00AA1EB3" w:rsidRDefault="00074436" w:rsidP="00074436">
      <w:pPr>
        <w:pStyle w:val="Telobesedila"/>
        <w:shd w:val="clear" w:color="auto" w:fill="auto"/>
        <w:spacing w:after="160"/>
        <w:jc w:val="both"/>
        <w:rPr>
          <w:rFonts w:asciiTheme="minorHAnsi" w:hAnsiTheme="minorHAnsi"/>
          <w:sz w:val="22"/>
          <w:szCs w:val="22"/>
          <w:lang w:val="sl-SI"/>
        </w:rPr>
      </w:pPr>
      <w:r w:rsidRPr="00AA1EB3">
        <w:rPr>
          <w:rFonts w:asciiTheme="minorHAnsi" w:hAnsiTheme="minorHAnsi"/>
          <w:sz w:val="22"/>
          <w:szCs w:val="22"/>
          <w:lang w:val="sl-SI"/>
        </w:rPr>
        <w:t>Če</w:t>
      </w:r>
      <w:r w:rsidR="00B63F3A" w:rsidRPr="00AA1EB3">
        <w:rPr>
          <w:rFonts w:asciiTheme="minorHAnsi" w:hAnsiTheme="minorHAnsi"/>
          <w:sz w:val="22"/>
          <w:szCs w:val="22"/>
          <w:lang w:val="sl-SI"/>
        </w:rPr>
        <w:t xml:space="preserve"> predsednik upravnega odbora ne </w:t>
      </w:r>
      <w:r w:rsidRPr="00AA1EB3">
        <w:rPr>
          <w:rFonts w:asciiTheme="minorHAnsi" w:hAnsiTheme="minorHAnsi"/>
          <w:sz w:val="22"/>
          <w:szCs w:val="22"/>
          <w:lang w:val="sl-SI"/>
        </w:rPr>
        <w:t>skliče</w:t>
      </w:r>
      <w:r w:rsidR="00B63F3A" w:rsidRPr="00AA1EB3">
        <w:rPr>
          <w:rFonts w:asciiTheme="minorHAnsi" w:hAnsiTheme="minorHAnsi"/>
          <w:sz w:val="22"/>
          <w:szCs w:val="22"/>
          <w:lang w:val="sl-SI"/>
        </w:rPr>
        <w:t xml:space="preserve"> seje, to opravi predsednik </w:t>
      </w:r>
      <w:r w:rsidRPr="00AA1EB3">
        <w:rPr>
          <w:rFonts w:asciiTheme="minorHAnsi" w:hAnsiTheme="minorHAnsi"/>
          <w:sz w:val="22"/>
          <w:szCs w:val="22"/>
          <w:lang w:val="sl-SI"/>
        </w:rPr>
        <w:t>nadzornega</w:t>
      </w:r>
      <w:r w:rsidR="00B63F3A" w:rsidRPr="00AA1EB3">
        <w:rPr>
          <w:rFonts w:asciiTheme="minorHAnsi" w:hAnsiTheme="minorHAnsi"/>
          <w:sz w:val="22"/>
          <w:szCs w:val="22"/>
          <w:lang w:val="sl-SI"/>
        </w:rPr>
        <w:t xml:space="preserve"> </w:t>
      </w:r>
      <w:r w:rsidRPr="00AA1EB3">
        <w:rPr>
          <w:rFonts w:asciiTheme="minorHAnsi" w:hAnsiTheme="minorHAnsi"/>
          <w:sz w:val="22"/>
          <w:szCs w:val="22"/>
          <w:lang w:val="sl-SI"/>
        </w:rPr>
        <w:t>odbora</w:t>
      </w:r>
      <w:r w:rsidR="00B63F3A" w:rsidRPr="00AA1EB3">
        <w:rPr>
          <w:rFonts w:asciiTheme="minorHAnsi" w:hAnsiTheme="minorHAnsi"/>
          <w:sz w:val="22"/>
          <w:szCs w:val="22"/>
          <w:lang w:val="sl-SI"/>
        </w:rPr>
        <w:t xml:space="preserve"> ali </w:t>
      </w:r>
      <w:r w:rsidRPr="00AA1EB3">
        <w:rPr>
          <w:rFonts w:asciiTheme="minorHAnsi" w:hAnsiTheme="minorHAnsi"/>
          <w:sz w:val="22"/>
          <w:szCs w:val="22"/>
          <w:lang w:val="sl-SI"/>
        </w:rPr>
        <w:t>član</w:t>
      </w:r>
      <w:r w:rsidR="00B63F3A" w:rsidRPr="00AA1EB3">
        <w:rPr>
          <w:rFonts w:asciiTheme="minorHAnsi" w:hAnsiTheme="minorHAnsi"/>
          <w:sz w:val="22"/>
          <w:szCs w:val="22"/>
          <w:lang w:val="sl-SI"/>
        </w:rPr>
        <w:t xml:space="preserve">, ki ga pooblasti tretjina </w:t>
      </w:r>
      <w:r w:rsidRPr="00AA1EB3">
        <w:rPr>
          <w:rFonts w:asciiTheme="minorHAnsi" w:hAnsiTheme="minorHAnsi"/>
          <w:sz w:val="22"/>
          <w:szCs w:val="22"/>
          <w:lang w:val="sl-SI"/>
        </w:rPr>
        <w:t>članov</w:t>
      </w:r>
      <w:r w:rsidR="00B63F3A" w:rsidRPr="00AA1EB3">
        <w:rPr>
          <w:rFonts w:asciiTheme="minorHAnsi" w:hAnsiTheme="minorHAnsi"/>
          <w:sz w:val="22"/>
          <w:szCs w:val="22"/>
          <w:lang w:val="sl-SI"/>
        </w:rPr>
        <w:t xml:space="preserve"> skupnosti, ki zahtevajo sklic.</w:t>
      </w:r>
    </w:p>
    <w:p w14:paraId="044C9E01" w14:textId="597104DD" w:rsidR="00D352BF" w:rsidRPr="00AA1EB3" w:rsidRDefault="00B63F3A" w:rsidP="00074436">
      <w:pPr>
        <w:pStyle w:val="Telobesedila"/>
        <w:shd w:val="clear" w:color="auto" w:fill="auto"/>
        <w:spacing w:after="380"/>
        <w:jc w:val="both"/>
        <w:rPr>
          <w:rFonts w:asciiTheme="minorHAnsi" w:hAnsiTheme="minorHAnsi"/>
          <w:sz w:val="22"/>
          <w:szCs w:val="22"/>
          <w:lang w:val="sl-SI"/>
        </w:rPr>
      </w:pPr>
      <w:r w:rsidRPr="00AA1EB3">
        <w:rPr>
          <w:rFonts w:asciiTheme="minorHAnsi" w:hAnsiTheme="minorHAnsi"/>
          <w:sz w:val="22"/>
          <w:szCs w:val="22"/>
          <w:lang w:val="sl-SI"/>
        </w:rPr>
        <w:t xml:space="preserve">Na sejah zbora se vodi zapisnik, ki ga </w:t>
      </w:r>
      <w:r w:rsidR="00074436" w:rsidRPr="00AA1EB3">
        <w:rPr>
          <w:rFonts w:asciiTheme="minorHAnsi" w:hAnsiTheme="minorHAnsi"/>
          <w:sz w:val="22"/>
          <w:szCs w:val="22"/>
          <w:lang w:val="sl-SI"/>
        </w:rPr>
        <w:t>podpiše</w:t>
      </w:r>
      <w:r w:rsidRPr="00AA1EB3">
        <w:rPr>
          <w:rFonts w:asciiTheme="minorHAnsi" w:hAnsiTheme="minorHAnsi"/>
          <w:sz w:val="22"/>
          <w:szCs w:val="22"/>
          <w:lang w:val="sl-SI"/>
        </w:rPr>
        <w:t xml:space="preserve"> predsednik, zapisnikar in dva </w:t>
      </w:r>
      <w:proofErr w:type="spellStart"/>
      <w:r w:rsidR="00074436" w:rsidRPr="00AA1EB3">
        <w:rPr>
          <w:rFonts w:asciiTheme="minorHAnsi" w:hAnsiTheme="minorHAnsi"/>
          <w:sz w:val="22"/>
          <w:szCs w:val="22"/>
          <w:lang w:val="sl-SI"/>
        </w:rPr>
        <w:t>overovitelja</w:t>
      </w:r>
      <w:proofErr w:type="spellEnd"/>
      <w:r w:rsidRPr="00AA1EB3">
        <w:rPr>
          <w:rFonts w:asciiTheme="minorHAnsi" w:hAnsiTheme="minorHAnsi"/>
          <w:sz w:val="22"/>
          <w:szCs w:val="22"/>
          <w:lang w:val="sl-SI"/>
        </w:rPr>
        <w:t>.</w:t>
      </w:r>
    </w:p>
    <w:p w14:paraId="7F754F05" w14:textId="7CE10B18" w:rsidR="003F4FB5" w:rsidRPr="00AA1EB3" w:rsidRDefault="003F4FB5" w:rsidP="003F4FB5">
      <w:pPr>
        <w:pStyle w:val="Bodytext30"/>
        <w:numPr>
          <w:ilvl w:val="0"/>
          <w:numId w:val="5"/>
        </w:numPr>
        <w:shd w:val="clear" w:color="auto" w:fill="auto"/>
        <w:tabs>
          <w:tab w:val="left" w:pos="539"/>
        </w:tabs>
        <w:spacing w:after="0"/>
        <w:jc w:val="center"/>
        <w:rPr>
          <w:rFonts w:asciiTheme="minorHAnsi" w:hAnsiTheme="minorHAnsi"/>
          <w:lang w:val="sl-SI"/>
        </w:rPr>
      </w:pPr>
      <w:r w:rsidRPr="00AA1EB3">
        <w:rPr>
          <w:rFonts w:asciiTheme="minorHAnsi" w:hAnsiTheme="minorHAnsi"/>
          <w:lang w:val="sl-SI"/>
        </w:rPr>
        <w:t>č</w:t>
      </w:r>
      <w:r w:rsidR="00074436" w:rsidRPr="00AA1EB3">
        <w:rPr>
          <w:rFonts w:asciiTheme="minorHAnsi" w:hAnsiTheme="minorHAnsi"/>
          <w:lang w:val="sl-SI"/>
        </w:rPr>
        <w:t>len</w:t>
      </w:r>
    </w:p>
    <w:p w14:paraId="4A0033DD" w14:textId="77777777" w:rsidR="003F4FB5" w:rsidRPr="00AA1EB3" w:rsidRDefault="003F4FB5" w:rsidP="003F4FB5">
      <w:pPr>
        <w:pStyle w:val="Bodytext30"/>
        <w:shd w:val="clear" w:color="auto" w:fill="auto"/>
        <w:tabs>
          <w:tab w:val="left" w:pos="539"/>
        </w:tabs>
        <w:spacing w:after="0"/>
        <w:rPr>
          <w:rFonts w:asciiTheme="minorHAnsi" w:hAnsiTheme="minorHAnsi"/>
          <w:lang w:val="sl-SI"/>
        </w:rPr>
      </w:pPr>
    </w:p>
    <w:p w14:paraId="2A1E09CE" w14:textId="793DEBE8" w:rsidR="00D352BF" w:rsidRPr="00AA1EB3" w:rsidRDefault="00B63F3A" w:rsidP="00074436">
      <w:pPr>
        <w:pStyle w:val="Telobesedila"/>
        <w:shd w:val="clear" w:color="auto" w:fill="auto"/>
        <w:jc w:val="both"/>
        <w:rPr>
          <w:rFonts w:asciiTheme="minorHAnsi" w:hAnsiTheme="minorHAnsi"/>
          <w:sz w:val="22"/>
          <w:szCs w:val="22"/>
          <w:lang w:val="sl-SI"/>
        </w:rPr>
      </w:pPr>
      <w:r w:rsidRPr="00AA1EB3">
        <w:rPr>
          <w:rFonts w:asciiTheme="minorHAnsi" w:hAnsiTheme="minorHAnsi"/>
          <w:sz w:val="22"/>
          <w:szCs w:val="22"/>
          <w:lang w:val="sl-SI"/>
        </w:rPr>
        <w:t xml:space="preserve">Glasovi </w:t>
      </w:r>
      <w:r w:rsidR="00074436" w:rsidRPr="00AA1EB3">
        <w:rPr>
          <w:rFonts w:asciiTheme="minorHAnsi" w:hAnsiTheme="minorHAnsi"/>
          <w:sz w:val="22"/>
          <w:szCs w:val="22"/>
          <w:lang w:val="sl-SI"/>
        </w:rPr>
        <w:t>članov</w:t>
      </w:r>
      <w:r w:rsidRPr="00AA1EB3">
        <w:rPr>
          <w:rFonts w:asciiTheme="minorHAnsi" w:hAnsiTheme="minorHAnsi"/>
          <w:sz w:val="22"/>
          <w:szCs w:val="22"/>
          <w:lang w:val="sl-SI"/>
        </w:rPr>
        <w:t xml:space="preserve"> skupnosti v zboru so </w:t>
      </w:r>
      <w:r w:rsidR="00074436" w:rsidRPr="00AA1EB3">
        <w:rPr>
          <w:rFonts w:asciiTheme="minorHAnsi" w:hAnsiTheme="minorHAnsi"/>
          <w:sz w:val="22"/>
          <w:szCs w:val="22"/>
          <w:lang w:val="sl-SI"/>
        </w:rPr>
        <w:t>določeni</w:t>
      </w:r>
      <w:r w:rsidRPr="00AA1EB3">
        <w:rPr>
          <w:rFonts w:asciiTheme="minorHAnsi" w:hAnsiTheme="minorHAnsi"/>
          <w:sz w:val="22"/>
          <w:szCs w:val="22"/>
          <w:lang w:val="sl-SI"/>
        </w:rPr>
        <w:t xml:space="preserve"> po </w:t>
      </w:r>
      <w:r w:rsidR="00074436" w:rsidRPr="00AA1EB3">
        <w:rPr>
          <w:rFonts w:asciiTheme="minorHAnsi" w:hAnsiTheme="minorHAnsi"/>
          <w:sz w:val="22"/>
          <w:szCs w:val="22"/>
          <w:lang w:val="sl-SI"/>
        </w:rPr>
        <w:t>lastništvu</w:t>
      </w:r>
      <w:r w:rsidRPr="00AA1EB3">
        <w:rPr>
          <w:rFonts w:asciiTheme="minorHAnsi" w:hAnsiTheme="minorHAnsi"/>
          <w:sz w:val="22"/>
          <w:szCs w:val="22"/>
          <w:lang w:val="sl-SI"/>
        </w:rPr>
        <w:t xml:space="preserve"> apartmajev in sicer na vsak. apartma en glas. Zbor je </w:t>
      </w:r>
      <w:r w:rsidR="00074436" w:rsidRPr="00AA1EB3">
        <w:rPr>
          <w:rFonts w:asciiTheme="minorHAnsi" w:hAnsiTheme="minorHAnsi"/>
          <w:sz w:val="22"/>
          <w:szCs w:val="22"/>
          <w:lang w:val="sl-SI"/>
        </w:rPr>
        <w:t>sklepčen</w:t>
      </w:r>
      <w:r w:rsidRPr="00AA1EB3">
        <w:rPr>
          <w:rFonts w:asciiTheme="minorHAnsi" w:hAnsiTheme="minorHAnsi"/>
          <w:sz w:val="22"/>
          <w:szCs w:val="22"/>
          <w:lang w:val="sl-SI"/>
        </w:rPr>
        <w:t xml:space="preserve">, </w:t>
      </w:r>
      <w:r w:rsidR="00074436" w:rsidRPr="00AA1EB3">
        <w:rPr>
          <w:rFonts w:asciiTheme="minorHAnsi" w:hAnsiTheme="minorHAnsi"/>
          <w:sz w:val="22"/>
          <w:szCs w:val="22"/>
          <w:lang w:val="sl-SI"/>
        </w:rPr>
        <w:t>če</w:t>
      </w:r>
      <w:r w:rsidRPr="00AA1EB3">
        <w:rPr>
          <w:rFonts w:asciiTheme="minorHAnsi" w:hAnsiTheme="minorHAnsi"/>
          <w:sz w:val="22"/>
          <w:szCs w:val="22"/>
          <w:lang w:val="sl-SI"/>
        </w:rPr>
        <w:t xml:space="preserve"> je na seji prisotnih najmanj toliko </w:t>
      </w:r>
      <w:r w:rsidR="00074436" w:rsidRPr="00AA1EB3">
        <w:rPr>
          <w:rFonts w:asciiTheme="minorHAnsi" w:hAnsiTheme="minorHAnsi"/>
          <w:sz w:val="22"/>
          <w:szCs w:val="22"/>
          <w:lang w:val="sl-SI"/>
        </w:rPr>
        <w:t>članov</w:t>
      </w:r>
      <w:r w:rsidRPr="00AA1EB3">
        <w:rPr>
          <w:rFonts w:asciiTheme="minorHAnsi" w:hAnsiTheme="minorHAnsi"/>
          <w:sz w:val="22"/>
          <w:szCs w:val="22"/>
          <w:lang w:val="sl-SI"/>
        </w:rPr>
        <w:t xml:space="preserve"> oz. njihovih </w:t>
      </w:r>
      <w:r w:rsidR="00074436" w:rsidRPr="00AA1EB3">
        <w:rPr>
          <w:rFonts w:asciiTheme="minorHAnsi" w:hAnsiTheme="minorHAnsi"/>
          <w:sz w:val="22"/>
          <w:szCs w:val="22"/>
          <w:lang w:val="sl-SI"/>
        </w:rPr>
        <w:t>pooblaščencev</w:t>
      </w:r>
      <w:r w:rsidRPr="00AA1EB3">
        <w:rPr>
          <w:rFonts w:asciiTheme="minorHAnsi" w:hAnsiTheme="minorHAnsi"/>
          <w:sz w:val="22"/>
          <w:szCs w:val="22"/>
          <w:lang w:val="sl-SI"/>
        </w:rPr>
        <w:t>, da imajo skupaj 15 % glasov.</w:t>
      </w:r>
    </w:p>
    <w:p w14:paraId="1319FA5C" w14:textId="1D8D079A" w:rsidR="10A621AA" w:rsidRPr="00AA1EB3" w:rsidRDefault="10A621AA" w:rsidP="5245DCBD">
      <w:pPr>
        <w:pStyle w:val="Telobesedila"/>
        <w:shd w:val="clear" w:color="auto" w:fill="auto"/>
        <w:jc w:val="both"/>
        <w:rPr>
          <w:ins w:id="70" w:author="Tevž Koselj" w:date="2025-01-30T13:42:00Z" w16du:dateUtc="2025-01-30T13:42:21Z"/>
          <w:rFonts w:asciiTheme="minorHAnsi" w:hAnsiTheme="minorHAnsi"/>
          <w:sz w:val="22"/>
          <w:szCs w:val="22"/>
          <w:lang w:val="sl-SI"/>
        </w:rPr>
      </w:pPr>
      <w:del w:id="71" w:author="Tevž Koselj" w:date="2025-01-30T13:44:00Z">
        <w:r w:rsidRPr="00AA1EB3" w:rsidDel="10A621AA">
          <w:rPr>
            <w:rFonts w:asciiTheme="minorHAnsi" w:hAnsiTheme="minorHAnsi"/>
            <w:sz w:val="22"/>
            <w:szCs w:val="22"/>
            <w:lang w:val="sl-SI"/>
          </w:rPr>
          <w:delText>Pooblaščenci morajo predsedniku predložiti pisno pooblastilo</w:delText>
        </w:r>
      </w:del>
      <w:r w:rsidRPr="00AA1EB3">
        <w:rPr>
          <w:rFonts w:asciiTheme="minorHAnsi" w:hAnsiTheme="minorHAnsi"/>
          <w:sz w:val="22"/>
          <w:szCs w:val="22"/>
          <w:lang w:val="sl-SI"/>
        </w:rPr>
        <w:t>.</w:t>
      </w:r>
      <w:ins w:id="72" w:author="Tevž Koselj" w:date="2025-01-30T13:42:00Z">
        <w:r w:rsidR="6E8A8972" w:rsidRPr="00AA1EB3">
          <w:rPr>
            <w:rFonts w:asciiTheme="minorHAnsi" w:hAnsiTheme="minorHAnsi"/>
            <w:sz w:val="22"/>
            <w:szCs w:val="22"/>
            <w:lang w:val="sl-SI"/>
          </w:rPr>
          <w:t xml:space="preserve"> Pooblaščenci morajo predsedniku </w:t>
        </w:r>
        <w:r w:rsidR="6E8A8972" w:rsidRPr="00AA1EB3">
          <w:rPr>
            <w:rFonts w:asciiTheme="minorHAnsi" w:hAnsiTheme="minorHAnsi"/>
            <w:sz w:val="22"/>
            <w:szCs w:val="22"/>
            <w:lang w:val="sl-SI"/>
          </w:rPr>
          <w:lastRenderedPageBreak/>
          <w:t>najkasneje do začetka zbora predložiti overjeno pisno pooblastilo, ki ne sme biti starejše od treh mesecev.</w:t>
        </w:r>
      </w:ins>
    </w:p>
    <w:p w14:paraId="5E0CD9D4" w14:textId="49F5FC94" w:rsidR="6E8A8972" w:rsidRPr="00AA1EB3" w:rsidRDefault="6E8A8972" w:rsidP="5245DCBD">
      <w:pPr>
        <w:pStyle w:val="Telobesedila"/>
        <w:shd w:val="clear" w:color="auto" w:fill="auto"/>
        <w:jc w:val="both"/>
        <w:rPr>
          <w:rFonts w:asciiTheme="minorHAnsi" w:hAnsiTheme="minorHAnsi"/>
          <w:sz w:val="22"/>
          <w:szCs w:val="22"/>
          <w:lang w:val="sl-SI"/>
        </w:rPr>
      </w:pPr>
      <w:r w:rsidRPr="00AA1EB3">
        <w:rPr>
          <w:rFonts w:asciiTheme="minorHAnsi" w:hAnsiTheme="minorHAnsi"/>
          <w:sz w:val="22"/>
          <w:szCs w:val="22"/>
          <w:lang w:val="sl-SI"/>
        </w:rPr>
        <w:t xml:space="preserve"> </w:t>
      </w:r>
    </w:p>
    <w:p w14:paraId="42B5963C" w14:textId="171D9FC3" w:rsidR="003F4FB5" w:rsidRPr="00AA1EB3" w:rsidRDefault="00B63F3A" w:rsidP="5245DCBD">
      <w:pPr>
        <w:pStyle w:val="Telobesedila"/>
        <w:shd w:val="clear" w:color="auto" w:fill="auto"/>
        <w:spacing w:after="0"/>
        <w:jc w:val="both"/>
        <w:rPr>
          <w:ins w:id="73" w:author="Tevž Koselj" w:date="2025-01-30T13:42:00Z" w16du:dateUtc="2025-01-30T13:42:59Z"/>
          <w:rFonts w:asciiTheme="minorHAnsi" w:hAnsiTheme="minorHAnsi"/>
          <w:sz w:val="22"/>
          <w:szCs w:val="22"/>
          <w:lang w:val="sl-SI"/>
        </w:rPr>
      </w:pPr>
      <w:r w:rsidRPr="00AA1EB3">
        <w:rPr>
          <w:rFonts w:asciiTheme="minorHAnsi" w:hAnsiTheme="minorHAnsi"/>
          <w:sz w:val="22"/>
          <w:szCs w:val="22"/>
          <w:lang w:val="sl-SI"/>
        </w:rPr>
        <w:t xml:space="preserve">Zbor sprejema sklepe z </w:t>
      </w:r>
      <w:r w:rsidR="00074436" w:rsidRPr="00AA1EB3">
        <w:rPr>
          <w:rFonts w:asciiTheme="minorHAnsi" w:hAnsiTheme="minorHAnsi"/>
          <w:sz w:val="22"/>
          <w:szCs w:val="22"/>
          <w:lang w:val="sl-SI"/>
        </w:rPr>
        <w:t>večino</w:t>
      </w:r>
      <w:r w:rsidRPr="00AA1EB3">
        <w:rPr>
          <w:rFonts w:asciiTheme="minorHAnsi" w:hAnsiTheme="minorHAnsi"/>
          <w:sz w:val="22"/>
          <w:szCs w:val="22"/>
          <w:lang w:val="sl-SI"/>
        </w:rPr>
        <w:t xml:space="preserve"> glasov prisotnih </w:t>
      </w:r>
      <w:r w:rsidR="00074436" w:rsidRPr="00AA1EB3">
        <w:rPr>
          <w:rFonts w:asciiTheme="minorHAnsi" w:hAnsiTheme="minorHAnsi"/>
          <w:sz w:val="22"/>
          <w:szCs w:val="22"/>
          <w:lang w:val="sl-SI"/>
        </w:rPr>
        <w:t>članov</w:t>
      </w:r>
      <w:r w:rsidRPr="00AA1EB3">
        <w:rPr>
          <w:rFonts w:asciiTheme="minorHAnsi" w:hAnsiTheme="minorHAnsi"/>
          <w:sz w:val="22"/>
          <w:szCs w:val="22"/>
          <w:lang w:val="sl-SI"/>
        </w:rPr>
        <w:t xml:space="preserve">. Na sejah zbora se glasuje javno z dviganjem rok, razen v primeru, </w:t>
      </w:r>
      <w:r w:rsidR="00074436" w:rsidRPr="00AA1EB3">
        <w:rPr>
          <w:rFonts w:asciiTheme="minorHAnsi" w:hAnsiTheme="minorHAnsi"/>
          <w:sz w:val="22"/>
          <w:szCs w:val="22"/>
          <w:lang w:val="sl-SI"/>
        </w:rPr>
        <w:t>če</w:t>
      </w:r>
      <w:r w:rsidRPr="00AA1EB3">
        <w:rPr>
          <w:rFonts w:asciiTheme="minorHAnsi" w:hAnsiTheme="minorHAnsi"/>
          <w:sz w:val="22"/>
          <w:szCs w:val="22"/>
          <w:lang w:val="sl-SI"/>
        </w:rPr>
        <w:t xml:space="preserve"> zb</w:t>
      </w:r>
      <w:r w:rsidR="00074436" w:rsidRPr="00AA1EB3">
        <w:rPr>
          <w:rFonts w:asciiTheme="minorHAnsi" w:hAnsiTheme="minorHAnsi"/>
          <w:sz w:val="22"/>
          <w:szCs w:val="22"/>
          <w:lang w:val="sl-SI"/>
        </w:rPr>
        <w:t>o</w:t>
      </w:r>
      <w:r w:rsidRPr="00AA1EB3">
        <w:rPr>
          <w:rFonts w:asciiTheme="minorHAnsi" w:hAnsiTheme="minorHAnsi"/>
          <w:sz w:val="22"/>
          <w:szCs w:val="22"/>
          <w:lang w:val="sl-SI"/>
        </w:rPr>
        <w:t xml:space="preserve">r </w:t>
      </w:r>
      <w:r w:rsidR="00074436" w:rsidRPr="00AA1EB3">
        <w:rPr>
          <w:rFonts w:asciiTheme="minorHAnsi" w:hAnsiTheme="minorHAnsi"/>
          <w:sz w:val="22"/>
          <w:szCs w:val="22"/>
          <w:lang w:val="sl-SI"/>
        </w:rPr>
        <w:t>odloči</w:t>
      </w:r>
      <w:r w:rsidRPr="00AA1EB3">
        <w:rPr>
          <w:rFonts w:asciiTheme="minorHAnsi" w:hAnsiTheme="minorHAnsi"/>
          <w:sz w:val="22"/>
          <w:szCs w:val="22"/>
          <w:lang w:val="sl-SI"/>
        </w:rPr>
        <w:t xml:space="preserve">, da bo v </w:t>
      </w:r>
      <w:r w:rsidR="00074436" w:rsidRPr="00AA1EB3">
        <w:rPr>
          <w:rFonts w:asciiTheme="minorHAnsi" w:hAnsiTheme="minorHAnsi"/>
          <w:sz w:val="22"/>
          <w:szCs w:val="22"/>
          <w:lang w:val="sl-SI"/>
        </w:rPr>
        <w:t>posameznem</w:t>
      </w:r>
      <w:r w:rsidRPr="00AA1EB3">
        <w:rPr>
          <w:rFonts w:asciiTheme="minorHAnsi" w:hAnsiTheme="minorHAnsi"/>
          <w:sz w:val="22"/>
          <w:szCs w:val="22"/>
          <w:lang w:val="sl-SI"/>
        </w:rPr>
        <w:t xml:space="preserve"> primeru </w:t>
      </w:r>
      <w:r w:rsidR="00074436" w:rsidRPr="00AA1EB3">
        <w:rPr>
          <w:rFonts w:asciiTheme="minorHAnsi" w:hAnsiTheme="minorHAnsi"/>
          <w:sz w:val="22"/>
          <w:szCs w:val="22"/>
          <w:lang w:val="sl-SI"/>
        </w:rPr>
        <w:t>glasovanje</w:t>
      </w:r>
      <w:r w:rsidRPr="00AA1EB3">
        <w:rPr>
          <w:rFonts w:asciiTheme="minorHAnsi" w:hAnsiTheme="minorHAnsi"/>
          <w:sz w:val="22"/>
          <w:szCs w:val="22"/>
          <w:lang w:val="sl-SI"/>
        </w:rPr>
        <w:t xml:space="preserve"> tajno.</w:t>
      </w:r>
      <w:r w:rsidR="1ED21743" w:rsidRPr="00AA1EB3">
        <w:rPr>
          <w:rFonts w:asciiTheme="minorHAnsi" w:hAnsiTheme="minorHAnsi"/>
          <w:sz w:val="22"/>
          <w:szCs w:val="22"/>
          <w:lang w:val="sl-SI"/>
        </w:rPr>
        <w:t xml:space="preserve"> </w:t>
      </w:r>
      <w:ins w:id="74" w:author="Tevž Koselj" w:date="2025-01-30T13:42:00Z">
        <w:r w:rsidR="1ED21743" w:rsidRPr="00AA1EB3">
          <w:rPr>
            <w:rFonts w:asciiTheme="minorHAnsi" w:hAnsiTheme="minorHAnsi"/>
            <w:sz w:val="22"/>
            <w:szCs w:val="22"/>
            <w:lang w:val="sl-SI"/>
          </w:rPr>
          <w:t>Pogodbo o urejanju medsebojnih razmerjih ter njene spremembe in dopolnitve (v smislu določb stanovanjskega zakona) ter spremembe tega statuta zbor lastnikov sprejema z večino glasov, kot je določena z veljavno zakonodajo</w:t>
        </w:r>
      </w:ins>
      <w:ins w:id="75" w:author="Tevž Koselj" w:date="2025-01-30T13:43:00Z">
        <w:r w:rsidR="1ED21743" w:rsidRPr="00AA1EB3">
          <w:rPr>
            <w:rFonts w:asciiTheme="minorHAnsi" w:hAnsiTheme="minorHAnsi"/>
            <w:sz w:val="22"/>
            <w:szCs w:val="22"/>
            <w:lang w:val="sl-SI"/>
          </w:rPr>
          <w:t>.</w:t>
        </w:r>
      </w:ins>
    </w:p>
    <w:p w14:paraId="510F5785" w14:textId="13B0B961" w:rsidR="003F4FB5" w:rsidRPr="00AA1EB3" w:rsidRDefault="00074436" w:rsidP="003F4FB5">
      <w:pPr>
        <w:pStyle w:val="Telobesedila"/>
        <w:shd w:val="clear" w:color="auto" w:fill="auto"/>
        <w:spacing w:after="0"/>
        <w:jc w:val="both"/>
        <w:rPr>
          <w:rFonts w:asciiTheme="minorHAnsi" w:hAnsiTheme="minorHAnsi"/>
          <w:sz w:val="22"/>
          <w:szCs w:val="22"/>
          <w:lang w:val="sl-SI"/>
        </w:rPr>
      </w:pPr>
      <w:r w:rsidRPr="00AA1EB3">
        <w:rPr>
          <w:rFonts w:asciiTheme="minorHAnsi" w:hAnsiTheme="minorHAnsi"/>
          <w:sz w:val="22"/>
          <w:szCs w:val="22"/>
          <w:lang w:val="sl-SI"/>
        </w:rPr>
        <w:t xml:space="preserve"> </w:t>
      </w:r>
    </w:p>
    <w:p w14:paraId="6B4147B6" w14:textId="5EDF0C85" w:rsidR="00D352BF" w:rsidRPr="00AA1EB3" w:rsidRDefault="00074436" w:rsidP="003F4FB5">
      <w:pPr>
        <w:pStyle w:val="Telobesedila"/>
        <w:numPr>
          <w:ilvl w:val="0"/>
          <w:numId w:val="5"/>
        </w:numPr>
        <w:shd w:val="clear" w:color="auto" w:fill="auto"/>
        <w:tabs>
          <w:tab w:val="left" w:pos="539"/>
        </w:tabs>
        <w:spacing w:after="0"/>
        <w:jc w:val="center"/>
        <w:rPr>
          <w:rFonts w:asciiTheme="minorHAnsi" w:hAnsiTheme="minorHAnsi"/>
          <w:sz w:val="22"/>
          <w:szCs w:val="22"/>
          <w:lang w:val="sl-SI"/>
        </w:rPr>
      </w:pPr>
      <w:r w:rsidRPr="00AA1EB3">
        <w:rPr>
          <w:rFonts w:asciiTheme="minorHAnsi" w:hAnsiTheme="minorHAnsi"/>
          <w:sz w:val="22"/>
          <w:szCs w:val="22"/>
          <w:lang w:val="sl-SI"/>
        </w:rPr>
        <w:t>člen</w:t>
      </w:r>
    </w:p>
    <w:p w14:paraId="70CE006F" w14:textId="77777777" w:rsidR="003F4FB5" w:rsidRPr="00AA1EB3" w:rsidRDefault="003F4FB5" w:rsidP="003F4FB5">
      <w:pPr>
        <w:pStyle w:val="Telobesedila"/>
        <w:shd w:val="clear" w:color="auto" w:fill="auto"/>
        <w:tabs>
          <w:tab w:val="left" w:pos="539"/>
        </w:tabs>
        <w:spacing w:after="0"/>
        <w:rPr>
          <w:rFonts w:asciiTheme="minorHAnsi" w:hAnsiTheme="minorHAnsi"/>
          <w:sz w:val="22"/>
          <w:szCs w:val="22"/>
          <w:lang w:val="sl-SI"/>
        </w:rPr>
      </w:pPr>
    </w:p>
    <w:p w14:paraId="2A524D1B" w14:textId="323A3758" w:rsidR="00074436" w:rsidRPr="00AA1EB3" w:rsidRDefault="00074436" w:rsidP="5245DCBD">
      <w:pPr>
        <w:pStyle w:val="Telobesedila"/>
        <w:spacing w:after="0"/>
        <w:jc w:val="both"/>
        <w:rPr>
          <w:del w:id="76" w:author="Tevž Koselj" w:date="2025-01-30T13:47:00Z" w16du:dateUtc="2025-01-30T13:47:17Z"/>
          <w:rFonts w:asciiTheme="minorHAnsi" w:hAnsiTheme="minorHAnsi"/>
          <w:sz w:val="22"/>
          <w:szCs w:val="22"/>
          <w:lang w:val="sl-SI"/>
        </w:rPr>
      </w:pPr>
      <w:del w:id="77" w:author="Tevž Koselj" w:date="2025-01-30T13:47:00Z">
        <w:r w:rsidRPr="00AA1EB3" w:rsidDel="5C590171">
          <w:rPr>
            <w:rFonts w:asciiTheme="minorHAnsi" w:hAnsiTheme="minorHAnsi"/>
            <w:sz w:val="22"/>
            <w:szCs w:val="22"/>
            <w:lang w:val="sl-SI"/>
          </w:rPr>
          <w:delText xml:space="preserve">Za zagotavljanje popolne obveščenosti in možnosti udeležbe ter sodelovanja vseh lastnikov apartmajev na zboru lastnikov, je </w:delText>
        </w:r>
        <w:r w:rsidRPr="00AA1EB3" w:rsidDel="5F40C1C6">
          <w:rPr>
            <w:rFonts w:asciiTheme="minorHAnsi" w:hAnsiTheme="minorHAnsi"/>
            <w:sz w:val="22"/>
            <w:szCs w:val="22"/>
            <w:lang w:val="sl-SI"/>
          </w:rPr>
          <w:delText>obvezno</w:delText>
        </w:r>
        <w:r w:rsidRPr="00AA1EB3" w:rsidDel="5C590171">
          <w:rPr>
            <w:rFonts w:asciiTheme="minorHAnsi" w:hAnsiTheme="minorHAnsi"/>
            <w:sz w:val="22"/>
            <w:szCs w:val="22"/>
            <w:lang w:val="sl-SI"/>
          </w:rPr>
          <w:delText xml:space="preserve"> </w:delText>
        </w:r>
        <w:r w:rsidRPr="00AA1EB3" w:rsidDel="5B5FB355">
          <w:rPr>
            <w:rFonts w:asciiTheme="minorHAnsi" w:hAnsiTheme="minorHAnsi"/>
            <w:sz w:val="22"/>
            <w:szCs w:val="22"/>
            <w:lang w:val="sl-SI"/>
          </w:rPr>
          <w:delText>vročanje</w:delText>
        </w:r>
        <w:r w:rsidRPr="00AA1EB3" w:rsidDel="5C590171">
          <w:rPr>
            <w:rFonts w:asciiTheme="minorHAnsi" w:hAnsiTheme="minorHAnsi"/>
            <w:sz w:val="22"/>
            <w:szCs w:val="22"/>
            <w:lang w:val="sl-SI"/>
          </w:rPr>
          <w:delText xml:space="preserve"> vabila za zbor s </w:delText>
        </w:r>
        <w:r w:rsidRPr="00AA1EB3" w:rsidDel="5AB7DB7D">
          <w:rPr>
            <w:rFonts w:asciiTheme="minorHAnsi" w:hAnsiTheme="minorHAnsi"/>
            <w:sz w:val="22"/>
            <w:szCs w:val="22"/>
            <w:lang w:val="sl-SI"/>
          </w:rPr>
          <w:delText>priporočeno</w:delText>
        </w:r>
        <w:r w:rsidRPr="00AA1EB3" w:rsidDel="5C590171">
          <w:rPr>
            <w:rFonts w:asciiTheme="minorHAnsi" w:hAnsiTheme="minorHAnsi"/>
            <w:sz w:val="22"/>
            <w:szCs w:val="22"/>
            <w:lang w:val="sl-SI"/>
          </w:rPr>
          <w:delText xml:space="preserve"> </w:delText>
        </w:r>
        <w:r w:rsidRPr="00AA1EB3" w:rsidDel="41F7747C">
          <w:rPr>
            <w:rFonts w:asciiTheme="minorHAnsi" w:hAnsiTheme="minorHAnsi"/>
            <w:sz w:val="22"/>
            <w:szCs w:val="22"/>
            <w:lang w:val="sl-SI"/>
          </w:rPr>
          <w:delText>pošiljko</w:delText>
        </w:r>
        <w:r w:rsidRPr="00AA1EB3" w:rsidDel="5C590171">
          <w:rPr>
            <w:rFonts w:asciiTheme="minorHAnsi" w:hAnsiTheme="minorHAnsi"/>
            <w:sz w:val="22"/>
            <w:szCs w:val="22"/>
            <w:lang w:val="sl-SI"/>
          </w:rPr>
          <w:delText xml:space="preserve"> </w:delText>
        </w:r>
        <w:r w:rsidRPr="00AA1EB3" w:rsidDel="74017D0D">
          <w:rPr>
            <w:rFonts w:asciiTheme="minorHAnsi" w:hAnsiTheme="minorHAnsi"/>
            <w:sz w:val="22"/>
            <w:szCs w:val="22"/>
            <w:lang w:val="sl-SI"/>
          </w:rPr>
          <w:delText>oziroma</w:delText>
        </w:r>
        <w:r w:rsidRPr="00AA1EB3" w:rsidDel="1CA91675">
          <w:rPr>
            <w:rFonts w:asciiTheme="minorHAnsi" w:hAnsiTheme="minorHAnsi"/>
            <w:sz w:val="22"/>
            <w:szCs w:val="22"/>
            <w:lang w:val="sl-SI"/>
          </w:rPr>
          <w:delText xml:space="preserve"> </w:delText>
        </w:r>
        <w:r w:rsidRPr="00AA1EB3" w:rsidDel="5C590171">
          <w:rPr>
            <w:rFonts w:asciiTheme="minorHAnsi" w:hAnsiTheme="minorHAnsi"/>
            <w:sz w:val="22"/>
            <w:szCs w:val="22"/>
            <w:lang w:val="sl-SI"/>
          </w:rPr>
          <w:delText xml:space="preserve">povratnico ali osebno </w:delText>
        </w:r>
        <w:r w:rsidRPr="00AA1EB3" w:rsidDel="31C74769">
          <w:rPr>
            <w:rFonts w:asciiTheme="minorHAnsi" w:hAnsiTheme="minorHAnsi"/>
            <w:sz w:val="22"/>
            <w:szCs w:val="22"/>
            <w:lang w:val="sl-SI"/>
          </w:rPr>
          <w:delText>vročanje</w:delText>
        </w:r>
        <w:r w:rsidRPr="00AA1EB3" w:rsidDel="5C590171">
          <w:rPr>
            <w:rFonts w:asciiTheme="minorHAnsi" w:hAnsiTheme="minorHAnsi"/>
            <w:sz w:val="22"/>
            <w:szCs w:val="22"/>
            <w:lang w:val="sl-SI"/>
          </w:rPr>
          <w:delText xml:space="preserve"> s podpisom prejemnika.</w:delText>
        </w:r>
      </w:del>
    </w:p>
    <w:p w14:paraId="1ABCB7EE" w14:textId="4A4E7281" w:rsidR="00074436" w:rsidRPr="00AA1EB3" w:rsidRDefault="00074436" w:rsidP="5245DCBD">
      <w:pPr>
        <w:pStyle w:val="Telobesedila"/>
        <w:spacing w:after="0"/>
        <w:jc w:val="both"/>
        <w:rPr>
          <w:del w:id="78" w:author="Tevž Koselj" w:date="2025-01-30T13:47:00Z" w16du:dateUtc="2025-01-30T13:47:17Z"/>
          <w:rFonts w:asciiTheme="minorHAnsi" w:hAnsiTheme="minorHAnsi"/>
          <w:sz w:val="22"/>
          <w:szCs w:val="22"/>
          <w:lang w:val="sl-SI"/>
        </w:rPr>
      </w:pPr>
    </w:p>
    <w:p w14:paraId="7B67DABF" w14:textId="3001C878" w:rsidR="00074436" w:rsidRPr="00AA1EB3" w:rsidRDefault="00074436" w:rsidP="5245DCBD">
      <w:pPr>
        <w:pStyle w:val="Telobesedila"/>
        <w:spacing w:after="0"/>
        <w:jc w:val="both"/>
        <w:rPr>
          <w:ins w:id="79" w:author="Tevž Koselj" w:date="2025-01-30T13:47:00Z" w16du:dateUtc="2025-01-30T13:47:17Z"/>
          <w:rFonts w:asciiTheme="minorHAnsi" w:hAnsiTheme="minorHAnsi"/>
          <w:sz w:val="22"/>
          <w:szCs w:val="22"/>
          <w:lang w:val="sl-SI"/>
        </w:rPr>
      </w:pPr>
      <w:del w:id="80" w:author="Tevž Koselj" w:date="2025-01-30T13:47:00Z">
        <w:r w:rsidRPr="00AA1EB3" w:rsidDel="5C590171">
          <w:rPr>
            <w:rFonts w:asciiTheme="minorHAnsi" w:hAnsiTheme="minorHAnsi"/>
            <w:sz w:val="22"/>
            <w:szCs w:val="22"/>
            <w:lang w:val="sl-SI"/>
          </w:rPr>
          <w:delText>Zbor lastnikov se skliče vsaj 15 dni pred zasedanjem. Za vsako to</w:delText>
        </w:r>
        <w:r w:rsidRPr="00AA1EB3" w:rsidDel="09DF5510">
          <w:rPr>
            <w:rFonts w:asciiTheme="minorHAnsi" w:hAnsiTheme="minorHAnsi"/>
            <w:sz w:val="22"/>
            <w:szCs w:val="22"/>
            <w:lang w:val="sl-SI"/>
          </w:rPr>
          <w:delText>č</w:delText>
        </w:r>
        <w:r w:rsidRPr="00AA1EB3" w:rsidDel="5C590171">
          <w:rPr>
            <w:rFonts w:asciiTheme="minorHAnsi" w:hAnsiTheme="minorHAnsi"/>
            <w:sz w:val="22"/>
            <w:szCs w:val="22"/>
            <w:lang w:val="sl-SI"/>
          </w:rPr>
          <w:delText>ko dnevnega reda, o kateri naj odlo</w:delText>
        </w:r>
        <w:r w:rsidRPr="00AA1EB3" w:rsidDel="3BBF28A8">
          <w:rPr>
            <w:rFonts w:asciiTheme="minorHAnsi" w:hAnsiTheme="minorHAnsi"/>
            <w:sz w:val="22"/>
            <w:szCs w:val="22"/>
            <w:lang w:val="sl-SI"/>
          </w:rPr>
          <w:delText>č</w:delText>
        </w:r>
        <w:r w:rsidRPr="00AA1EB3" w:rsidDel="5C590171">
          <w:rPr>
            <w:rFonts w:asciiTheme="minorHAnsi" w:hAnsiTheme="minorHAnsi"/>
            <w:sz w:val="22"/>
            <w:szCs w:val="22"/>
            <w:lang w:val="sl-SI"/>
          </w:rPr>
          <w:delText>i zbor, mora</w:delText>
        </w:r>
        <w:r w:rsidRPr="00AA1EB3" w:rsidDel="5BFE78E9">
          <w:rPr>
            <w:rFonts w:asciiTheme="minorHAnsi" w:hAnsiTheme="minorHAnsi"/>
            <w:sz w:val="22"/>
            <w:szCs w:val="22"/>
            <w:lang w:val="sl-SI"/>
          </w:rPr>
          <w:delText xml:space="preserve"> </w:delText>
        </w:r>
        <w:r w:rsidRPr="00AA1EB3" w:rsidDel="5C590171">
          <w:rPr>
            <w:rFonts w:asciiTheme="minorHAnsi" w:hAnsiTheme="minorHAnsi"/>
            <w:sz w:val="22"/>
            <w:szCs w:val="22"/>
            <w:lang w:val="sl-SI"/>
          </w:rPr>
          <w:delText xml:space="preserve">upravni ali nadzorni odbor podati pisne </w:delText>
        </w:r>
        <w:r w:rsidRPr="00AA1EB3" w:rsidDel="19B28AC7">
          <w:rPr>
            <w:rFonts w:asciiTheme="minorHAnsi" w:hAnsiTheme="minorHAnsi"/>
            <w:sz w:val="22"/>
            <w:szCs w:val="22"/>
            <w:lang w:val="sl-SI"/>
          </w:rPr>
          <w:delText>predloge</w:delText>
        </w:r>
        <w:r w:rsidRPr="00AA1EB3" w:rsidDel="5C590171">
          <w:rPr>
            <w:rFonts w:asciiTheme="minorHAnsi" w:hAnsiTheme="minorHAnsi"/>
            <w:sz w:val="22"/>
            <w:szCs w:val="22"/>
            <w:lang w:val="sl-SI"/>
          </w:rPr>
          <w:delText xml:space="preserve"> za sprejemanje sklepov.</w:delText>
        </w:r>
      </w:del>
      <w:ins w:id="81" w:author="Tevž Koselj" w:date="2025-01-30T13:47:00Z">
        <w:r w:rsidR="023E73EA" w:rsidRPr="00AA1EB3">
          <w:rPr>
            <w:rFonts w:asciiTheme="minorHAnsi" w:hAnsiTheme="minorHAnsi"/>
            <w:sz w:val="22"/>
            <w:szCs w:val="22"/>
            <w:lang w:val="sl-SI"/>
          </w:rPr>
          <w:t xml:space="preserve"> Zbor lastnik je treba sklicati najmanj 15 dni pred zasedanjem. </w:t>
        </w:r>
      </w:ins>
    </w:p>
    <w:p w14:paraId="6867BB3A" w14:textId="77777777" w:rsidR="00074436" w:rsidRPr="00AA1EB3" w:rsidRDefault="00074436" w:rsidP="5245DCBD">
      <w:pPr>
        <w:pStyle w:val="Telobesedila"/>
        <w:spacing w:after="0"/>
        <w:jc w:val="both"/>
        <w:rPr>
          <w:ins w:id="82" w:author="Tevž Koselj" w:date="2025-01-30T13:47:00Z" w16du:dateUtc="2025-01-30T13:47:17Z"/>
          <w:rFonts w:asciiTheme="minorHAnsi" w:hAnsiTheme="minorHAnsi"/>
          <w:sz w:val="22"/>
          <w:szCs w:val="22"/>
          <w:lang w:val="sl-SI"/>
        </w:rPr>
      </w:pPr>
    </w:p>
    <w:p w14:paraId="7ED3C637" w14:textId="59159F5C" w:rsidR="00074436" w:rsidRPr="00AA1EB3" w:rsidRDefault="023E73EA" w:rsidP="5245DCBD">
      <w:pPr>
        <w:pStyle w:val="Telobesedila"/>
        <w:spacing w:after="0"/>
        <w:jc w:val="both"/>
        <w:rPr>
          <w:ins w:id="83" w:author="Tevž Koselj" w:date="2025-01-30T13:47:00Z" w16du:dateUtc="2025-01-30T13:47:17Z"/>
          <w:rFonts w:asciiTheme="minorHAnsi" w:hAnsiTheme="minorHAnsi"/>
          <w:sz w:val="22"/>
          <w:szCs w:val="22"/>
          <w:lang w:val="sl-SI"/>
        </w:rPr>
      </w:pPr>
      <w:ins w:id="84" w:author="Tevž Koselj" w:date="2025-01-30T13:47:00Z">
        <w:r w:rsidRPr="00AA1EB3">
          <w:rPr>
            <w:rFonts w:asciiTheme="minorHAnsi" w:hAnsiTheme="minorHAnsi"/>
            <w:sz w:val="22"/>
            <w:szCs w:val="22"/>
            <w:lang w:val="sl-SI"/>
          </w:rPr>
          <w:t xml:space="preserve">Sklic mora vsebovati </w:t>
        </w:r>
      </w:ins>
    </w:p>
    <w:p w14:paraId="7C560CB8" w14:textId="23486661" w:rsidR="00074436" w:rsidRPr="00AA1EB3" w:rsidRDefault="023E73EA" w:rsidP="007542C6">
      <w:pPr>
        <w:pStyle w:val="Brezrazmikov"/>
        <w:numPr>
          <w:ilvl w:val="0"/>
          <w:numId w:val="25"/>
        </w:numPr>
        <w:jc w:val="both"/>
        <w:rPr>
          <w:ins w:id="85" w:author="Tevž Koselj" w:date="2025-01-30T13:47:00Z" w16du:dateUtc="2025-01-30T13:47:17Z"/>
        </w:rPr>
      </w:pPr>
      <w:ins w:id="86" w:author="Tevž Koselj" w:date="2025-01-30T13:47:00Z">
        <w:r w:rsidRPr="00AA1EB3">
          <w:t>čas in kraj zasedanja ali navedbo, da se zbor lastnikov izvede elektronsko</w:t>
        </w:r>
      </w:ins>
      <w:ins w:id="87" w:author="Mitja Šuligoj" w:date="2025-03-27T11:01:00Z" w16du:dateUtc="2025-03-27T10:01:00Z">
        <w:r w:rsidR="007542C6">
          <w:t xml:space="preserve"> </w:t>
        </w:r>
      </w:ins>
      <w:ins w:id="88" w:author="Mitja Šuligoj" w:date="2025-03-27T11:02:00Z" w16du:dateUtc="2025-03-27T10:02:00Z">
        <w:r w:rsidR="007542C6" w:rsidRPr="00DD4F8D">
          <w:t>ali hibridno oziroma s podpisovanjem glasovalne listine</w:t>
        </w:r>
      </w:ins>
      <w:ins w:id="89" w:author="Tevž Koselj" w:date="2025-01-30T13:47:00Z">
        <w:r w:rsidRPr="00AA1EB3">
          <w:t>,</w:t>
        </w:r>
      </w:ins>
    </w:p>
    <w:p w14:paraId="20FE2644" w14:textId="5B45C955" w:rsidR="00074436" w:rsidRPr="00AA1EB3" w:rsidRDefault="023E73EA" w:rsidP="007542C6">
      <w:pPr>
        <w:pStyle w:val="Telobesedila"/>
        <w:numPr>
          <w:ilvl w:val="0"/>
          <w:numId w:val="25"/>
        </w:numPr>
        <w:spacing w:after="0"/>
        <w:jc w:val="both"/>
        <w:rPr>
          <w:ins w:id="90" w:author="Tevž Koselj" w:date="2025-01-30T13:47:00Z" w16du:dateUtc="2025-01-30T13:47:17Z"/>
          <w:rFonts w:asciiTheme="minorHAnsi" w:hAnsiTheme="minorHAnsi"/>
          <w:sz w:val="22"/>
          <w:szCs w:val="22"/>
          <w:lang w:val="sl-SI"/>
        </w:rPr>
      </w:pPr>
      <w:ins w:id="91" w:author="Tevž Koselj" w:date="2025-01-30T13:47:00Z">
        <w:r w:rsidRPr="00AA1EB3">
          <w:rPr>
            <w:rFonts w:asciiTheme="minorHAnsi" w:hAnsiTheme="minorHAnsi"/>
            <w:sz w:val="22"/>
            <w:szCs w:val="22"/>
            <w:lang w:val="sl-SI"/>
          </w:rPr>
          <w:t xml:space="preserve">predlog dnevnega reda ter </w:t>
        </w:r>
      </w:ins>
    </w:p>
    <w:p w14:paraId="29712A78" w14:textId="4D2B54D7" w:rsidR="00074436" w:rsidRPr="00AA1EB3" w:rsidRDefault="023E73EA" w:rsidP="007542C6">
      <w:pPr>
        <w:pStyle w:val="Telobesedila"/>
        <w:numPr>
          <w:ilvl w:val="0"/>
          <w:numId w:val="25"/>
        </w:numPr>
        <w:spacing w:after="0"/>
        <w:rPr>
          <w:ins w:id="92" w:author="Tevž Koselj" w:date="2025-01-30T13:47:00Z" w16du:dateUtc="2025-01-30T13:47:17Z"/>
          <w:rFonts w:asciiTheme="minorHAnsi" w:hAnsiTheme="minorHAnsi"/>
          <w:sz w:val="22"/>
          <w:szCs w:val="22"/>
          <w:lang w:val="sl-SI"/>
        </w:rPr>
      </w:pPr>
      <w:ins w:id="93" w:author="Tevž Koselj" w:date="2025-01-30T13:47:00Z">
        <w:r w:rsidRPr="00AA1EB3">
          <w:rPr>
            <w:rFonts w:asciiTheme="minorHAnsi" w:hAnsiTheme="minorHAnsi"/>
            <w:sz w:val="22"/>
            <w:szCs w:val="22"/>
            <w:lang w:val="sl-SI"/>
          </w:rPr>
          <w:t xml:space="preserve">obrazložitev vsake točke skupaj s predlogom za odločanje. </w:t>
        </w:r>
      </w:ins>
    </w:p>
    <w:p w14:paraId="284FFE5E" w14:textId="77777777" w:rsidR="00074436" w:rsidRPr="00AA1EB3" w:rsidRDefault="00074436" w:rsidP="5245DCBD">
      <w:pPr>
        <w:pStyle w:val="Telobesedila"/>
        <w:spacing w:after="0"/>
        <w:ind w:left="284"/>
        <w:jc w:val="both"/>
        <w:rPr>
          <w:ins w:id="94" w:author="Tevž Koselj" w:date="2025-01-30T13:47:00Z" w16du:dateUtc="2025-01-30T13:47:17Z"/>
          <w:rFonts w:asciiTheme="minorHAnsi" w:hAnsiTheme="minorHAnsi"/>
          <w:sz w:val="22"/>
          <w:szCs w:val="22"/>
          <w:lang w:val="sl-SI"/>
        </w:rPr>
      </w:pPr>
    </w:p>
    <w:p w14:paraId="569DAF8B" w14:textId="0C95C5D7" w:rsidR="00074436" w:rsidRPr="00AA1EB3" w:rsidRDefault="023E73EA" w:rsidP="5245DCBD">
      <w:pPr>
        <w:pStyle w:val="Telobesedila"/>
        <w:spacing w:after="0"/>
        <w:jc w:val="both"/>
        <w:rPr>
          <w:rFonts w:asciiTheme="minorHAnsi" w:hAnsiTheme="minorHAnsi"/>
          <w:sz w:val="22"/>
          <w:szCs w:val="22"/>
          <w:lang w:val="sl-SI"/>
        </w:rPr>
      </w:pPr>
      <w:ins w:id="95" w:author="Tevž Koselj" w:date="2025-01-30T13:47:00Z">
        <w:r w:rsidRPr="00AA1EB3">
          <w:rPr>
            <w:rFonts w:asciiTheme="minorHAnsi" w:hAnsiTheme="minorHAnsi"/>
            <w:sz w:val="22"/>
            <w:szCs w:val="22"/>
            <w:lang w:val="sl-SI"/>
          </w:rPr>
          <w:t>Sklic se objavi na spletnem mestu članov skupnosti in se pošlje na njihove elektronske naslove. V posebej utemeljenih primerih lahko sklicatelj sklic zbora lastnikov vsem ali posameznim članom skupnosti pošlje s priporočeno pošiljko s povratnico.</w:t>
        </w:r>
      </w:ins>
    </w:p>
    <w:p w14:paraId="68147D18" w14:textId="77777777" w:rsidR="00074436" w:rsidRPr="00AA1EB3" w:rsidRDefault="00074436" w:rsidP="003F4FB5">
      <w:pPr>
        <w:pStyle w:val="Telobesedila"/>
        <w:shd w:val="clear" w:color="auto" w:fill="auto"/>
        <w:spacing w:after="0"/>
        <w:jc w:val="both"/>
        <w:rPr>
          <w:rFonts w:asciiTheme="minorHAnsi" w:hAnsiTheme="minorHAnsi"/>
          <w:sz w:val="22"/>
          <w:szCs w:val="22"/>
          <w:lang w:val="sl-SI"/>
        </w:rPr>
      </w:pPr>
    </w:p>
    <w:p w14:paraId="19132964" w14:textId="77777777" w:rsidR="003F4FB5" w:rsidRPr="00AA1EB3" w:rsidRDefault="003F4FB5" w:rsidP="003F4FB5">
      <w:pPr>
        <w:pStyle w:val="Telobesedila"/>
        <w:shd w:val="clear" w:color="auto" w:fill="auto"/>
        <w:spacing w:after="0"/>
        <w:jc w:val="both"/>
        <w:rPr>
          <w:rFonts w:asciiTheme="minorHAnsi" w:hAnsiTheme="minorHAnsi"/>
          <w:sz w:val="22"/>
          <w:szCs w:val="22"/>
          <w:lang w:val="sl-SI"/>
        </w:rPr>
      </w:pPr>
    </w:p>
    <w:p w14:paraId="1461E04F" w14:textId="490E1D4F" w:rsidR="005E6923" w:rsidRPr="00AA1EB3" w:rsidRDefault="023E73EA" w:rsidP="5245DCBD">
      <w:pPr>
        <w:pStyle w:val="Telobesedila"/>
        <w:shd w:val="clear" w:color="auto" w:fill="auto"/>
        <w:spacing w:after="0"/>
        <w:jc w:val="center"/>
        <w:rPr>
          <w:ins w:id="96" w:author="Tevž Koselj" w:date="2025-01-30T13:47:00Z" w16du:dateUtc="2025-01-30T13:47:59Z"/>
          <w:rFonts w:asciiTheme="minorHAnsi" w:hAnsiTheme="minorHAnsi"/>
          <w:sz w:val="22"/>
          <w:szCs w:val="22"/>
          <w:lang w:val="sl-SI"/>
        </w:rPr>
      </w:pPr>
      <w:ins w:id="97" w:author="Tevž Koselj" w:date="2025-01-30T13:47:00Z">
        <w:r w:rsidRPr="00AA1EB3">
          <w:rPr>
            <w:rFonts w:asciiTheme="minorHAnsi" w:hAnsiTheme="minorHAnsi"/>
            <w:sz w:val="22"/>
            <w:szCs w:val="22"/>
            <w:lang w:val="sl-SI"/>
          </w:rPr>
          <w:t>23.a člen</w:t>
        </w:r>
      </w:ins>
    </w:p>
    <w:p w14:paraId="02B0771F" w14:textId="77777777" w:rsidR="005E6923" w:rsidRPr="00AA1EB3" w:rsidRDefault="005E6923" w:rsidP="5245DCBD">
      <w:pPr>
        <w:pStyle w:val="Telobesedila"/>
        <w:shd w:val="clear" w:color="auto" w:fill="auto"/>
        <w:spacing w:after="0"/>
        <w:rPr>
          <w:ins w:id="98" w:author="Tevž Koselj" w:date="2025-01-30T13:47:00Z" w16du:dateUtc="2025-01-30T13:47:59Z"/>
          <w:rFonts w:asciiTheme="minorHAnsi" w:hAnsiTheme="minorHAnsi"/>
          <w:sz w:val="22"/>
          <w:szCs w:val="22"/>
          <w:lang w:val="sl-SI"/>
        </w:rPr>
      </w:pPr>
    </w:p>
    <w:p w14:paraId="4FC10C50" w14:textId="107914AE" w:rsidR="005E6923" w:rsidRPr="00AA1EB3" w:rsidRDefault="023E73EA" w:rsidP="5245DCBD">
      <w:pPr>
        <w:pStyle w:val="Telobesedila"/>
        <w:shd w:val="clear" w:color="auto" w:fill="auto"/>
        <w:spacing w:after="0"/>
        <w:jc w:val="both"/>
        <w:rPr>
          <w:ins w:id="99" w:author="Tevž Koselj" w:date="2025-01-30T13:47:00Z" w16du:dateUtc="2025-01-30T13:47:59Z"/>
          <w:rFonts w:asciiTheme="minorHAnsi" w:hAnsiTheme="minorHAnsi"/>
          <w:sz w:val="22"/>
          <w:szCs w:val="22"/>
          <w:lang w:val="sl-SI"/>
        </w:rPr>
      </w:pPr>
      <w:ins w:id="100" w:author="Tevž Koselj" w:date="2025-01-30T13:47:00Z">
        <w:r w:rsidRPr="00AA1EB3">
          <w:rPr>
            <w:rFonts w:asciiTheme="minorHAnsi" w:hAnsiTheme="minorHAnsi"/>
            <w:sz w:val="22"/>
            <w:szCs w:val="22"/>
            <w:lang w:val="sl-SI"/>
          </w:rPr>
          <w:t>Zbor lastnikov se praviloma opravi na sedežu skupnosti. Upravni odbor lahko s soglasjem nadzornega sveta v sklicu zbora lastnikov določa, da se lahko člani zbora, zbora udeležijo ter glasujejo na zboru s pomočjo elektronskih sredstev brez fizične prisotnosti (elektronski zbor lastnikov).</w:t>
        </w:r>
      </w:ins>
      <w:ins w:id="101" w:author="Mitja Šuligoj" w:date="2025-03-27T11:08:00Z" w16du:dateUtc="2025-03-27T10:08:00Z">
        <w:r w:rsidR="004A21CE">
          <w:rPr>
            <w:rFonts w:asciiTheme="minorHAnsi" w:hAnsiTheme="minorHAnsi"/>
            <w:sz w:val="22"/>
            <w:szCs w:val="22"/>
            <w:lang w:val="sl-SI"/>
          </w:rPr>
          <w:t xml:space="preserve"> </w:t>
        </w:r>
        <w:r w:rsidR="004A21CE" w:rsidRPr="004A21CE">
          <w:rPr>
            <w:rFonts w:asciiTheme="minorHAnsi" w:hAnsiTheme="minorHAnsi"/>
            <w:sz w:val="22"/>
            <w:szCs w:val="22"/>
            <w:lang w:val="sl-SI"/>
          </w:rPr>
          <w:t>Elektorski zbor lastnikov lahko poteka tudi sočasno z zborom lastnikov, ki se izvaja na sedežu skupnosti (hibridni zbor lastnikov</w:t>
        </w:r>
        <w:r w:rsidR="0020118E">
          <w:rPr>
            <w:rFonts w:asciiTheme="minorHAnsi" w:hAnsiTheme="minorHAnsi"/>
            <w:sz w:val="22"/>
            <w:szCs w:val="22"/>
            <w:lang w:val="sl-SI"/>
          </w:rPr>
          <w:t>).</w:t>
        </w:r>
      </w:ins>
      <w:ins w:id="102" w:author="Tevž Koselj" w:date="2025-01-30T13:47:00Z">
        <w:del w:id="103" w:author="Mitja Šuligoj" w:date="2025-03-27T11:08:00Z" w16du:dateUtc="2025-03-27T10:08:00Z">
          <w:r w:rsidRPr="00AA1EB3" w:rsidDel="004A21CE">
            <w:rPr>
              <w:rFonts w:asciiTheme="minorHAnsi" w:hAnsiTheme="minorHAnsi"/>
              <w:sz w:val="22"/>
              <w:szCs w:val="22"/>
              <w:lang w:val="sl-SI"/>
            </w:rPr>
            <w:delText xml:space="preserve"> </w:delText>
          </w:r>
        </w:del>
      </w:ins>
    </w:p>
    <w:p w14:paraId="3104F406" w14:textId="77777777" w:rsidR="005E6923" w:rsidRPr="00AA1EB3" w:rsidRDefault="005E6923" w:rsidP="5245DCBD">
      <w:pPr>
        <w:pStyle w:val="Telobesedila"/>
        <w:shd w:val="clear" w:color="auto" w:fill="auto"/>
        <w:spacing w:after="0"/>
        <w:jc w:val="both"/>
        <w:rPr>
          <w:ins w:id="104" w:author="Tevž Koselj" w:date="2025-01-30T13:47:00Z" w16du:dateUtc="2025-01-30T13:47:59Z"/>
          <w:rFonts w:asciiTheme="minorHAnsi" w:hAnsiTheme="minorHAnsi"/>
          <w:sz w:val="22"/>
          <w:szCs w:val="22"/>
          <w:lang w:val="sl-SI"/>
        </w:rPr>
      </w:pPr>
    </w:p>
    <w:p w14:paraId="4D81F500" w14:textId="15F9CE42" w:rsidR="005E6923" w:rsidRPr="00AA1EB3" w:rsidRDefault="023E73EA" w:rsidP="5245DCBD">
      <w:pPr>
        <w:pStyle w:val="Telobesedila"/>
        <w:shd w:val="clear" w:color="auto" w:fill="auto"/>
        <w:spacing w:after="0"/>
        <w:jc w:val="both"/>
        <w:rPr>
          <w:ins w:id="105" w:author="Tevž Koselj" w:date="2025-01-30T13:47:00Z" w16du:dateUtc="2025-01-30T13:47:59Z"/>
          <w:rFonts w:asciiTheme="minorHAnsi" w:hAnsiTheme="minorHAnsi"/>
          <w:sz w:val="22"/>
          <w:szCs w:val="22"/>
          <w:lang w:val="sl-SI"/>
        </w:rPr>
      </w:pPr>
      <w:ins w:id="106" w:author="Tevž Koselj" w:date="2025-01-30T13:47:00Z">
        <w:r w:rsidRPr="00AA1EB3">
          <w:rPr>
            <w:rFonts w:asciiTheme="minorHAnsi" w:hAnsiTheme="minorHAnsi"/>
            <w:sz w:val="22"/>
            <w:szCs w:val="22"/>
            <w:lang w:val="sl-SI"/>
          </w:rPr>
          <w:t>Pri izvedbi elektronske skupščine je treba upoštevati naslednja pravila.</w:t>
        </w:r>
      </w:ins>
    </w:p>
    <w:p w14:paraId="4D531C44" w14:textId="1C7FF44C" w:rsidR="005E6923" w:rsidRPr="00AA1EB3" w:rsidRDefault="023E73EA" w:rsidP="5245DCBD">
      <w:pPr>
        <w:pStyle w:val="Telobesedila"/>
        <w:numPr>
          <w:ilvl w:val="0"/>
          <w:numId w:val="6"/>
        </w:numPr>
        <w:shd w:val="clear" w:color="auto" w:fill="auto"/>
        <w:spacing w:after="0"/>
        <w:ind w:left="284" w:hanging="284"/>
        <w:jc w:val="both"/>
        <w:rPr>
          <w:ins w:id="107" w:author="Tevž Koselj" w:date="2025-01-30T13:47:00Z" w16du:dateUtc="2025-01-30T13:47:59Z"/>
          <w:rFonts w:asciiTheme="minorHAnsi" w:hAnsiTheme="minorHAnsi"/>
          <w:sz w:val="22"/>
          <w:szCs w:val="22"/>
          <w:lang w:val="sl-SI"/>
        </w:rPr>
      </w:pPr>
      <w:ins w:id="108" w:author="Tevž Koselj" w:date="2025-01-30T13:47:00Z">
        <w:r w:rsidRPr="00AA1EB3">
          <w:rPr>
            <w:rFonts w:asciiTheme="minorHAnsi" w:hAnsiTheme="minorHAnsi"/>
            <w:sz w:val="22"/>
            <w:szCs w:val="22"/>
            <w:lang w:val="sl-SI"/>
          </w:rPr>
          <w:t>tehnična rešitev mora zagotavljati prenos slike in tona celotnega zbora lastnikov v realnem času,</w:t>
        </w:r>
      </w:ins>
    </w:p>
    <w:p w14:paraId="633CD845" w14:textId="0D7877A6" w:rsidR="005E6923" w:rsidRPr="00AA1EB3" w:rsidRDefault="023E73EA" w:rsidP="5245DCBD">
      <w:pPr>
        <w:pStyle w:val="Telobesedila"/>
        <w:numPr>
          <w:ilvl w:val="0"/>
          <w:numId w:val="6"/>
        </w:numPr>
        <w:shd w:val="clear" w:color="auto" w:fill="auto"/>
        <w:spacing w:after="0"/>
        <w:ind w:left="284" w:hanging="284"/>
        <w:jc w:val="both"/>
        <w:rPr>
          <w:ins w:id="109" w:author="Tevž Koselj" w:date="2025-01-30T13:47:00Z" w16du:dateUtc="2025-01-30T13:47:59Z"/>
          <w:rFonts w:asciiTheme="minorHAnsi" w:hAnsiTheme="minorHAnsi"/>
          <w:sz w:val="22"/>
          <w:szCs w:val="22"/>
          <w:lang w:val="sl-SI"/>
        </w:rPr>
      </w:pPr>
      <w:ins w:id="110" w:author="Tevž Koselj" w:date="2025-01-30T13:47:00Z">
        <w:r w:rsidRPr="00AA1EB3">
          <w:rPr>
            <w:rFonts w:asciiTheme="minorHAnsi" w:hAnsiTheme="minorHAnsi"/>
            <w:sz w:val="22"/>
            <w:szCs w:val="22"/>
            <w:lang w:val="sl-SI"/>
          </w:rPr>
          <w:t>družba mora zagotoviti pogoje in način za ugotavljanje identitete članov zbora, ki je sorazmeren s ciljem elektronske skupščine, ki je članom olajšati izvrševanje glasovalne pravice na varen način,</w:t>
        </w:r>
      </w:ins>
    </w:p>
    <w:p w14:paraId="5F1A2FAB" w14:textId="5DED73E7" w:rsidR="005E6923" w:rsidRPr="00AA1EB3" w:rsidRDefault="023E73EA" w:rsidP="5245DCBD">
      <w:pPr>
        <w:pStyle w:val="Telobesedila"/>
        <w:numPr>
          <w:ilvl w:val="0"/>
          <w:numId w:val="6"/>
        </w:numPr>
        <w:shd w:val="clear" w:color="auto" w:fill="auto"/>
        <w:spacing w:after="0"/>
        <w:ind w:left="284" w:hanging="284"/>
        <w:jc w:val="both"/>
        <w:rPr>
          <w:ins w:id="111" w:author="Tevž Koselj" w:date="2025-01-30T13:47:00Z" w16du:dateUtc="2025-01-30T13:47:59Z"/>
          <w:rFonts w:asciiTheme="minorHAnsi" w:hAnsiTheme="minorHAnsi"/>
          <w:sz w:val="22"/>
          <w:szCs w:val="22"/>
          <w:lang w:val="sl-SI"/>
        </w:rPr>
      </w:pPr>
      <w:ins w:id="112" w:author="Tevž Koselj" w:date="2025-01-30T13:47:00Z">
        <w:r w:rsidRPr="00AA1EB3">
          <w:rPr>
            <w:rFonts w:asciiTheme="minorHAnsi" w:hAnsiTheme="minorHAnsi"/>
            <w:sz w:val="22"/>
            <w:szCs w:val="22"/>
            <w:lang w:val="sl-SI"/>
          </w:rPr>
          <w:t>tehnična rešitev mora biti takšna, da omogoča članom glasovanje o predlogih zbora lastnikov, vlagati nasprotne predloge (vključno s procesnimi) ter podati izjavo o napovedi izpodbijanja sklepov v realnem času,</w:t>
        </w:r>
      </w:ins>
    </w:p>
    <w:p w14:paraId="77AD9FB0" w14:textId="502EA60B" w:rsidR="005E6923" w:rsidRPr="00AA1EB3" w:rsidRDefault="023E73EA" w:rsidP="5245DCBD">
      <w:pPr>
        <w:pStyle w:val="Telobesedila"/>
        <w:numPr>
          <w:ilvl w:val="0"/>
          <w:numId w:val="6"/>
        </w:numPr>
        <w:shd w:val="clear" w:color="auto" w:fill="auto"/>
        <w:spacing w:after="0"/>
        <w:ind w:left="284" w:hanging="284"/>
        <w:jc w:val="both"/>
        <w:rPr>
          <w:ins w:id="113" w:author="Tevž Koselj" w:date="2025-01-30T13:47:00Z" w16du:dateUtc="2025-01-30T13:47:59Z"/>
          <w:rFonts w:asciiTheme="minorHAnsi" w:hAnsiTheme="minorHAnsi"/>
          <w:sz w:val="22"/>
          <w:szCs w:val="22"/>
          <w:lang w:val="sl-SI"/>
        </w:rPr>
      </w:pPr>
      <w:ins w:id="114" w:author="Tevž Koselj" w:date="2025-01-30T13:47:00Z">
        <w:r w:rsidRPr="00AA1EB3">
          <w:rPr>
            <w:rFonts w:asciiTheme="minorHAnsi" w:hAnsiTheme="minorHAnsi"/>
            <w:sz w:val="22"/>
            <w:szCs w:val="22"/>
            <w:lang w:val="sl-SI"/>
          </w:rPr>
          <w:t>tehnična rešitev mora delničarjem omogočati postavljanje vprašanj ter sodelovanje v razpravi v realnem času. Upravni odbor lahko v pravilih izvedbe iz tretjega odstavka tega člena statuta pogojuje uresničevanje pravic iz te alineje s tem, da član zbora vsaj en dan pred zborom upravnemu odboru najavi uresničevanje teh pravic.</w:t>
        </w:r>
      </w:ins>
    </w:p>
    <w:p w14:paraId="21AE86C8" w14:textId="77777777" w:rsidR="005E6923" w:rsidRPr="00AA1EB3" w:rsidRDefault="005E6923" w:rsidP="5245DCBD">
      <w:pPr>
        <w:pStyle w:val="Telobesedila"/>
        <w:shd w:val="clear" w:color="auto" w:fill="auto"/>
        <w:spacing w:after="0"/>
        <w:jc w:val="both"/>
        <w:rPr>
          <w:ins w:id="115" w:author="Tevž Koselj" w:date="2025-01-30T13:47:00Z" w16du:dateUtc="2025-01-30T13:47:59Z"/>
          <w:rFonts w:asciiTheme="minorHAnsi" w:hAnsiTheme="minorHAnsi"/>
          <w:sz w:val="22"/>
          <w:szCs w:val="22"/>
          <w:lang w:val="sl-SI"/>
        </w:rPr>
      </w:pPr>
    </w:p>
    <w:p w14:paraId="587E0348" w14:textId="77777777" w:rsidR="004375ED" w:rsidRPr="00536D18" w:rsidRDefault="004375ED" w:rsidP="004375ED">
      <w:pPr>
        <w:pStyle w:val="Brezrazmikov"/>
        <w:spacing w:line="276" w:lineRule="auto"/>
        <w:jc w:val="both"/>
        <w:rPr>
          <w:ins w:id="116" w:author="Mitja Šuligoj" w:date="2025-03-27T11:09:00Z" w16du:dateUtc="2025-03-27T10:09:00Z"/>
        </w:rPr>
      </w:pPr>
      <w:ins w:id="117" w:author="Mitja Šuligoj" w:date="2025-03-27T11:09:00Z" w16du:dateUtc="2025-03-27T10:09:00Z">
        <w:r w:rsidRPr="00536D18">
          <w:t xml:space="preserve">Hibridni zbor lastnikov se izvede ob smiselni uporabi določb za elektronski zbor lastnikov, pri čemer sočasno poteka tudi zbor lastnikov na sedežu skupnosti. Ta oblika zbora se izvede, če so zagotovljene tehnične možnosti, ki omogočajo članom skupnosti postavljanje vprašanj, sodelovanje v razpravi, podajanje predlogov in glasovanje v realnem času na način, da so s tem seznanjeni tudi člani skupnosti, fizično prisotni na zboru lastnikov. </w:t>
        </w:r>
      </w:ins>
    </w:p>
    <w:p w14:paraId="7550D4FE" w14:textId="77777777" w:rsidR="004375ED" w:rsidRPr="00536D18" w:rsidRDefault="004375ED" w:rsidP="004375ED">
      <w:pPr>
        <w:pStyle w:val="Brezrazmikov"/>
        <w:spacing w:line="276" w:lineRule="auto"/>
        <w:jc w:val="both"/>
        <w:rPr>
          <w:ins w:id="118" w:author="Mitja Šuligoj" w:date="2025-03-27T11:09:00Z" w16du:dateUtc="2025-03-27T10:09:00Z"/>
        </w:rPr>
      </w:pPr>
    </w:p>
    <w:p w14:paraId="39080D6F" w14:textId="77777777" w:rsidR="004375ED" w:rsidRPr="00536D18" w:rsidRDefault="004375ED" w:rsidP="004375ED">
      <w:pPr>
        <w:pStyle w:val="Brezrazmikov"/>
        <w:spacing w:line="276" w:lineRule="auto"/>
        <w:jc w:val="both"/>
        <w:rPr>
          <w:ins w:id="119" w:author="Mitja Šuligoj" w:date="2025-03-27T11:09:00Z" w16du:dateUtc="2025-03-27T10:09:00Z"/>
        </w:rPr>
      </w:pPr>
      <w:ins w:id="120" w:author="Mitja Šuligoj" w:date="2025-03-27T11:09:00Z" w16du:dateUtc="2025-03-27T10:09:00Z">
        <w:r w:rsidRPr="00536D18">
          <w:t>Upravni odbor določi podrobnejša pravila postopka za udeležbo in  glasovanje na elektronskem  in hibridnem zboru lastnikov ter druge vidike elektronskega zbora ter jih objavi na spletni strani skupnosti.</w:t>
        </w:r>
      </w:ins>
    </w:p>
    <w:p w14:paraId="5E678E5D" w14:textId="77777777" w:rsidR="005E6923" w:rsidRPr="00AA1EB3" w:rsidRDefault="005E6923" w:rsidP="5245DCBD">
      <w:pPr>
        <w:pStyle w:val="Telobesedila"/>
        <w:shd w:val="clear" w:color="auto" w:fill="auto"/>
        <w:spacing w:after="0"/>
        <w:jc w:val="both"/>
        <w:rPr>
          <w:ins w:id="121" w:author="Tevž Koselj" w:date="2025-01-30T13:47:00Z" w16du:dateUtc="2025-01-30T13:47:59Z"/>
          <w:rFonts w:asciiTheme="minorHAnsi" w:hAnsiTheme="minorHAnsi"/>
          <w:sz w:val="22"/>
          <w:szCs w:val="22"/>
          <w:lang w:val="sl-SI"/>
        </w:rPr>
      </w:pPr>
    </w:p>
    <w:p w14:paraId="77829BE4" w14:textId="218F861B" w:rsidR="005E6923" w:rsidRPr="00AA1EB3" w:rsidRDefault="023E73EA" w:rsidP="5245DCBD">
      <w:pPr>
        <w:pStyle w:val="Telobesedila"/>
        <w:shd w:val="clear" w:color="auto" w:fill="auto"/>
        <w:spacing w:after="0"/>
        <w:jc w:val="both"/>
        <w:rPr>
          <w:ins w:id="122" w:author="Tevž Koselj" w:date="2025-01-30T13:47:00Z" w16du:dateUtc="2025-01-30T13:47:59Z"/>
          <w:rFonts w:asciiTheme="minorHAnsi" w:hAnsiTheme="minorHAnsi"/>
          <w:sz w:val="22"/>
          <w:szCs w:val="22"/>
          <w:lang w:val="sl-SI"/>
        </w:rPr>
      </w:pPr>
      <w:ins w:id="123" w:author="Tevž Koselj" w:date="2025-01-30T13:47:00Z">
        <w:r w:rsidRPr="00AA1EB3">
          <w:rPr>
            <w:rFonts w:asciiTheme="minorHAnsi" w:hAnsiTheme="minorHAnsi"/>
            <w:sz w:val="22"/>
            <w:szCs w:val="22"/>
            <w:lang w:val="sl-SI"/>
          </w:rPr>
          <w:t>Član skupnosti lahko glasuje prek sporočila z vsebino glasu, sporočenega z elektronskega naslova, ki ga je ta predhodno sporočil upravnemu odboru, ali s posredovanjem elektronskega prepisa lastnoročno podpisane glasovalne liste ali glasovalne liste, podpisane z varnim elektronskim podpisom. Pooblaščenec mora priložiti ob glasovanju priložiti tudi gornjemu ustrezno pooblastilo. V najkrajšem času, najkasneje pa v treh delovnih dneh po zaključku glasovanja mora član skupnost prejeti obvestilo, da je bil njegov glas sprejet.</w:t>
        </w:r>
      </w:ins>
    </w:p>
    <w:p w14:paraId="2AB964BF" w14:textId="77777777" w:rsidR="005E6923" w:rsidRPr="00AA1EB3" w:rsidRDefault="005E6923" w:rsidP="5245DCBD">
      <w:pPr>
        <w:pStyle w:val="Telobesedila"/>
        <w:shd w:val="clear" w:color="auto" w:fill="auto"/>
        <w:spacing w:after="0"/>
        <w:jc w:val="both"/>
        <w:rPr>
          <w:ins w:id="124" w:author="Tevž Koselj" w:date="2025-01-30T13:47:00Z" w16du:dateUtc="2025-01-30T13:47:59Z"/>
          <w:rFonts w:asciiTheme="minorHAnsi" w:hAnsiTheme="minorHAnsi"/>
          <w:sz w:val="22"/>
          <w:szCs w:val="22"/>
          <w:lang w:val="sl-SI"/>
        </w:rPr>
      </w:pPr>
    </w:p>
    <w:p w14:paraId="4E5B475A" w14:textId="1AFC1CE4" w:rsidR="005E6923" w:rsidRPr="00AA1EB3" w:rsidRDefault="023E73EA" w:rsidP="5245DCBD">
      <w:pPr>
        <w:pStyle w:val="Telobesedila"/>
        <w:shd w:val="clear" w:color="auto" w:fill="auto"/>
        <w:spacing w:after="0"/>
        <w:jc w:val="both"/>
        <w:rPr>
          <w:ins w:id="125" w:author="Tevž Koselj" w:date="2025-01-30T13:47:00Z" w16du:dateUtc="2025-01-30T13:47:59Z"/>
          <w:rFonts w:asciiTheme="minorHAnsi" w:hAnsiTheme="minorHAnsi"/>
          <w:sz w:val="22"/>
          <w:szCs w:val="22"/>
          <w:lang w:val="sl-SI"/>
        </w:rPr>
      </w:pPr>
      <w:ins w:id="126" w:author="Tevž Koselj" w:date="2025-01-30T13:47:00Z">
        <w:r w:rsidRPr="00AA1EB3">
          <w:rPr>
            <w:rFonts w:asciiTheme="minorHAnsi" w:hAnsiTheme="minorHAnsi"/>
            <w:sz w:val="22"/>
            <w:szCs w:val="22"/>
            <w:lang w:val="sl-SI"/>
          </w:rPr>
          <w:t>Izid glasovanja ugotovi predsednik upravnega odbora. Pri tem se smiselno uporabljajo določila 22. člena tega statuta.</w:t>
        </w:r>
      </w:ins>
    </w:p>
    <w:p w14:paraId="1EFE3A3F" w14:textId="20DCE1A0" w:rsidR="005E6923" w:rsidRPr="00AA1EB3" w:rsidRDefault="005E6923" w:rsidP="005E6923">
      <w:pPr>
        <w:pStyle w:val="Telobesedila"/>
        <w:shd w:val="clear" w:color="auto" w:fill="auto"/>
        <w:spacing w:after="0"/>
        <w:jc w:val="both"/>
        <w:rPr>
          <w:rFonts w:asciiTheme="minorHAnsi" w:hAnsiTheme="minorHAnsi"/>
          <w:sz w:val="22"/>
          <w:szCs w:val="22"/>
          <w:lang w:val="sl-SI"/>
        </w:rPr>
      </w:pPr>
    </w:p>
    <w:p w14:paraId="620E06E1" w14:textId="77777777" w:rsidR="005E6923" w:rsidRPr="00AA1EB3" w:rsidRDefault="005E6923" w:rsidP="005E6923">
      <w:pPr>
        <w:pStyle w:val="Telobesedila"/>
        <w:shd w:val="clear" w:color="auto" w:fill="auto"/>
        <w:spacing w:after="0"/>
        <w:jc w:val="both"/>
        <w:rPr>
          <w:rFonts w:asciiTheme="minorHAnsi" w:hAnsiTheme="minorHAnsi"/>
          <w:sz w:val="22"/>
          <w:szCs w:val="22"/>
          <w:lang w:val="sl-SI"/>
        </w:rPr>
      </w:pPr>
    </w:p>
    <w:p w14:paraId="69A22C24" w14:textId="77777777" w:rsidR="00D352BF" w:rsidRPr="00AA1EB3" w:rsidRDefault="00B63F3A" w:rsidP="003F4FB5">
      <w:pPr>
        <w:pStyle w:val="Heading20"/>
        <w:keepNext/>
        <w:keepLines/>
        <w:numPr>
          <w:ilvl w:val="0"/>
          <w:numId w:val="7"/>
        </w:numPr>
        <w:shd w:val="clear" w:color="auto" w:fill="auto"/>
        <w:tabs>
          <w:tab w:val="left" w:pos="386"/>
        </w:tabs>
        <w:spacing w:after="0"/>
        <w:rPr>
          <w:rFonts w:asciiTheme="minorHAnsi" w:hAnsiTheme="minorHAnsi"/>
          <w:lang w:val="sl-SI"/>
        </w:rPr>
      </w:pPr>
      <w:bookmarkStart w:id="127" w:name="bookmark8"/>
      <w:bookmarkStart w:id="128" w:name="bookmark9"/>
      <w:r w:rsidRPr="00AA1EB3">
        <w:rPr>
          <w:rFonts w:asciiTheme="minorHAnsi" w:hAnsiTheme="minorHAnsi"/>
          <w:lang w:val="sl-SI"/>
        </w:rPr>
        <w:t>Upravni odbor</w:t>
      </w:r>
      <w:bookmarkEnd w:id="127"/>
      <w:bookmarkEnd w:id="128"/>
    </w:p>
    <w:p w14:paraId="06935953" w14:textId="77777777" w:rsidR="003F4FB5" w:rsidRPr="00AA1EB3" w:rsidRDefault="003F4FB5" w:rsidP="003F4FB5">
      <w:pPr>
        <w:pStyle w:val="Heading20"/>
        <w:keepNext/>
        <w:keepLines/>
        <w:shd w:val="clear" w:color="auto" w:fill="auto"/>
        <w:tabs>
          <w:tab w:val="left" w:pos="386"/>
        </w:tabs>
        <w:spacing w:after="0"/>
        <w:rPr>
          <w:rFonts w:asciiTheme="minorHAnsi" w:hAnsiTheme="minorHAnsi"/>
          <w:lang w:val="sl-SI"/>
        </w:rPr>
      </w:pPr>
    </w:p>
    <w:p w14:paraId="0D8461E2" w14:textId="3AF2EACA" w:rsidR="00D352BF" w:rsidRPr="00AA1EB3" w:rsidRDefault="003B6B1C" w:rsidP="003B6B1C">
      <w:pPr>
        <w:pStyle w:val="Telobesedila"/>
        <w:numPr>
          <w:ilvl w:val="0"/>
          <w:numId w:val="5"/>
        </w:numPr>
        <w:shd w:val="clear" w:color="auto" w:fill="auto"/>
        <w:tabs>
          <w:tab w:val="left" w:pos="511"/>
        </w:tabs>
        <w:spacing w:after="0"/>
        <w:jc w:val="center"/>
        <w:rPr>
          <w:rFonts w:asciiTheme="minorHAnsi" w:hAnsiTheme="minorHAnsi"/>
          <w:sz w:val="22"/>
          <w:szCs w:val="22"/>
          <w:lang w:val="sl-SI"/>
        </w:rPr>
      </w:pPr>
      <w:r w:rsidRPr="00AA1EB3">
        <w:rPr>
          <w:rFonts w:asciiTheme="minorHAnsi" w:hAnsiTheme="minorHAnsi"/>
          <w:color w:val="252A2F"/>
          <w:sz w:val="22"/>
          <w:szCs w:val="22"/>
          <w:lang w:val="sl-SI"/>
        </w:rPr>
        <w:t>Č</w:t>
      </w:r>
      <w:r w:rsidR="00074436" w:rsidRPr="00AA1EB3">
        <w:rPr>
          <w:rFonts w:asciiTheme="minorHAnsi" w:hAnsiTheme="minorHAnsi"/>
          <w:color w:val="252A2F"/>
          <w:sz w:val="22"/>
          <w:szCs w:val="22"/>
          <w:lang w:val="sl-SI"/>
        </w:rPr>
        <w:t>len</w:t>
      </w:r>
    </w:p>
    <w:p w14:paraId="3E6B82B3" w14:textId="77777777" w:rsidR="003B6B1C" w:rsidRPr="00AA1EB3" w:rsidRDefault="003B6B1C" w:rsidP="003B6B1C">
      <w:pPr>
        <w:pStyle w:val="Telobesedila"/>
        <w:shd w:val="clear" w:color="auto" w:fill="auto"/>
        <w:tabs>
          <w:tab w:val="left" w:pos="511"/>
        </w:tabs>
        <w:spacing w:after="0"/>
        <w:rPr>
          <w:rFonts w:asciiTheme="minorHAnsi" w:hAnsiTheme="minorHAnsi"/>
          <w:sz w:val="22"/>
          <w:szCs w:val="22"/>
          <w:lang w:val="sl-SI"/>
        </w:rPr>
      </w:pPr>
    </w:p>
    <w:p w14:paraId="2AABD7CC" w14:textId="79CA0667" w:rsidR="00D352BF" w:rsidRPr="00AA1EB3" w:rsidRDefault="00B63F3A" w:rsidP="003F4FB5">
      <w:pPr>
        <w:pStyle w:val="Telobesedila"/>
        <w:shd w:val="clear" w:color="auto" w:fill="auto"/>
        <w:jc w:val="both"/>
        <w:rPr>
          <w:rFonts w:asciiTheme="minorHAnsi" w:hAnsiTheme="minorHAnsi"/>
          <w:sz w:val="22"/>
          <w:szCs w:val="22"/>
          <w:lang w:val="sl-SI"/>
        </w:rPr>
      </w:pPr>
      <w:r w:rsidRPr="00AA1EB3">
        <w:rPr>
          <w:rFonts w:asciiTheme="minorHAnsi" w:hAnsiTheme="minorHAnsi"/>
          <w:sz w:val="22"/>
          <w:szCs w:val="22"/>
          <w:lang w:val="sl-SI"/>
        </w:rPr>
        <w:t xml:space="preserve">V upravni odbor imenuje zbor lastnikov strokovnjake s </w:t>
      </w:r>
      <w:r w:rsidR="003F4FB5" w:rsidRPr="00AA1EB3">
        <w:rPr>
          <w:rFonts w:asciiTheme="minorHAnsi" w:hAnsiTheme="minorHAnsi"/>
          <w:sz w:val="22"/>
          <w:szCs w:val="22"/>
          <w:lang w:val="sl-SI"/>
        </w:rPr>
        <w:t>področij</w:t>
      </w:r>
      <w:r w:rsidRPr="00AA1EB3">
        <w:rPr>
          <w:rFonts w:asciiTheme="minorHAnsi" w:hAnsiTheme="minorHAnsi"/>
          <w:sz w:val="22"/>
          <w:szCs w:val="22"/>
          <w:lang w:val="sl-SI"/>
        </w:rPr>
        <w:t xml:space="preserve">, ki ustrezajo dejavnosti skupnosti in za katere se predvideva strokovno in </w:t>
      </w:r>
      <w:r w:rsidR="003F4FB5" w:rsidRPr="00AA1EB3">
        <w:rPr>
          <w:rFonts w:asciiTheme="minorHAnsi" w:hAnsiTheme="minorHAnsi"/>
          <w:sz w:val="22"/>
          <w:szCs w:val="22"/>
          <w:lang w:val="sl-SI"/>
        </w:rPr>
        <w:t>aktivno</w:t>
      </w:r>
      <w:r w:rsidRPr="00AA1EB3">
        <w:rPr>
          <w:rFonts w:asciiTheme="minorHAnsi" w:hAnsiTheme="minorHAnsi"/>
          <w:sz w:val="22"/>
          <w:szCs w:val="22"/>
          <w:lang w:val="sl-SI"/>
        </w:rPr>
        <w:t xml:space="preserve"> sodelovanje v odboru.</w:t>
      </w:r>
    </w:p>
    <w:p w14:paraId="4E943F71" w14:textId="104A9F09" w:rsidR="626CF764" w:rsidRPr="00AA1EB3" w:rsidRDefault="626CF764" w:rsidP="5245DCBD">
      <w:pPr>
        <w:pStyle w:val="Telobesedila"/>
        <w:shd w:val="clear" w:color="auto" w:fill="auto"/>
        <w:jc w:val="both"/>
        <w:rPr>
          <w:ins w:id="129" w:author="Tevž Koselj" w:date="2025-01-30T13:48:00Z" w16du:dateUtc="2025-01-30T13:48:28Z"/>
          <w:rFonts w:asciiTheme="minorHAnsi" w:hAnsiTheme="minorHAnsi"/>
          <w:sz w:val="22"/>
          <w:szCs w:val="22"/>
          <w:lang w:val="sl-SI"/>
        </w:rPr>
      </w:pPr>
      <w:ins w:id="130" w:author="Tevž Koselj" w:date="2025-01-30T13:48:00Z">
        <w:r w:rsidRPr="00AA1EB3">
          <w:rPr>
            <w:rFonts w:asciiTheme="minorHAnsi" w:hAnsiTheme="minorHAnsi"/>
            <w:sz w:val="22"/>
            <w:szCs w:val="22"/>
            <w:lang w:val="sl-SI"/>
          </w:rPr>
          <w:t>V upravni odbora so lahko imenovani člani skupnosti.</w:t>
        </w:r>
      </w:ins>
    </w:p>
    <w:p w14:paraId="1D826588" w14:textId="4F257D3D" w:rsidR="00D352BF" w:rsidRPr="00AA1EB3" w:rsidRDefault="00B63F3A" w:rsidP="003F4FB5">
      <w:pPr>
        <w:pStyle w:val="Telobesedila"/>
        <w:shd w:val="clear" w:color="auto" w:fill="auto"/>
        <w:jc w:val="both"/>
        <w:rPr>
          <w:rFonts w:asciiTheme="minorHAnsi" w:hAnsiTheme="minorHAnsi"/>
          <w:sz w:val="22"/>
          <w:szCs w:val="22"/>
          <w:lang w:val="sl-SI"/>
        </w:rPr>
      </w:pPr>
      <w:r w:rsidRPr="00AA1EB3">
        <w:rPr>
          <w:rFonts w:asciiTheme="minorHAnsi" w:hAnsiTheme="minorHAnsi"/>
          <w:sz w:val="22"/>
          <w:szCs w:val="22"/>
          <w:lang w:val="sl-SI"/>
        </w:rPr>
        <w:t xml:space="preserve">Mandatna doba </w:t>
      </w:r>
      <w:r w:rsidR="003F4FB5" w:rsidRPr="00AA1EB3">
        <w:rPr>
          <w:rFonts w:asciiTheme="minorHAnsi" w:hAnsiTheme="minorHAnsi"/>
          <w:sz w:val="22"/>
          <w:szCs w:val="22"/>
          <w:lang w:val="sl-SI"/>
        </w:rPr>
        <w:t>članov</w:t>
      </w:r>
      <w:r w:rsidRPr="00AA1EB3">
        <w:rPr>
          <w:rFonts w:asciiTheme="minorHAnsi" w:hAnsiTheme="minorHAnsi"/>
          <w:sz w:val="22"/>
          <w:szCs w:val="22"/>
          <w:lang w:val="sl-SI"/>
        </w:rPr>
        <w:t xml:space="preserve"> upravnega odbora je </w:t>
      </w:r>
      <w:r w:rsidR="003F4FB5" w:rsidRPr="00AA1EB3">
        <w:rPr>
          <w:rFonts w:asciiTheme="minorHAnsi" w:hAnsiTheme="minorHAnsi"/>
          <w:sz w:val="22"/>
          <w:szCs w:val="22"/>
          <w:lang w:val="sl-SI"/>
        </w:rPr>
        <w:t>štiri</w:t>
      </w:r>
      <w:r w:rsidRPr="00AA1EB3">
        <w:rPr>
          <w:rFonts w:asciiTheme="minorHAnsi" w:hAnsiTheme="minorHAnsi"/>
          <w:sz w:val="22"/>
          <w:szCs w:val="22"/>
          <w:lang w:val="sl-SI"/>
        </w:rPr>
        <w:t xml:space="preserve"> </w:t>
      </w:r>
      <w:r w:rsidR="003F4FB5" w:rsidRPr="00AA1EB3">
        <w:rPr>
          <w:rFonts w:asciiTheme="minorHAnsi" w:hAnsiTheme="minorHAnsi"/>
          <w:sz w:val="22"/>
          <w:szCs w:val="22"/>
          <w:lang w:val="sl-SI"/>
        </w:rPr>
        <w:t>l</w:t>
      </w:r>
      <w:r w:rsidRPr="00AA1EB3">
        <w:rPr>
          <w:rFonts w:asciiTheme="minorHAnsi" w:hAnsiTheme="minorHAnsi"/>
          <w:sz w:val="22"/>
          <w:szCs w:val="22"/>
          <w:lang w:val="sl-SI"/>
        </w:rPr>
        <w:t xml:space="preserve">eta, pri </w:t>
      </w:r>
      <w:r w:rsidR="003F4FB5" w:rsidRPr="00AA1EB3">
        <w:rPr>
          <w:rFonts w:asciiTheme="minorHAnsi" w:hAnsiTheme="minorHAnsi"/>
          <w:sz w:val="22"/>
          <w:szCs w:val="22"/>
          <w:lang w:val="sl-SI"/>
        </w:rPr>
        <w:t>čemer</w:t>
      </w:r>
      <w:r w:rsidRPr="00AA1EB3">
        <w:rPr>
          <w:rFonts w:asciiTheme="minorHAnsi" w:hAnsiTheme="minorHAnsi"/>
          <w:sz w:val="22"/>
          <w:szCs w:val="22"/>
          <w:lang w:val="sl-SI"/>
        </w:rPr>
        <w:t xml:space="preserve"> je ista oseba lahko ponovno imenovana.</w:t>
      </w:r>
    </w:p>
    <w:p w14:paraId="2E7DE3A1" w14:textId="5D22C7F6" w:rsidR="00D352BF" w:rsidRPr="00AA1EB3" w:rsidRDefault="003F4FB5">
      <w:pPr>
        <w:pStyle w:val="Telobesedila"/>
        <w:shd w:val="clear" w:color="auto" w:fill="auto"/>
        <w:rPr>
          <w:rFonts w:asciiTheme="minorHAnsi" w:hAnsiTheme="minorHAnsi"/>
          <w:sz w:val="22"/>
          <w:szCs w:val="22"/>
          <w:lang w:val="sl-SI"/>
        </w:rPr>
      </w:pPr>
      <w:r w:rsidRPr="00AA1EB3">
        <w:rPr>
          <w:rFonts w:asciiTheme="minorHAnsi" w:hAnsiTheme="minorHAnsi"/>
          <w:sz w:val="22"/>
          <w:szCs w:val="22"/>
          <w:lang w:val="sl-SI"/>
        </w:rPr>
        <w:t>Upravni odbor</w:t>
      </w:r>
      <w:del w:id="131" w:author="Tevž Koselj" w:date="2025-01-30T13:49:00Z">
        <w:r w:rsidRPr="00AA1EB3" w:rsidDel="003F4FB5">
          <w:rPr>
            <w:rFonts w:asciiTheme="minorHAnsi" w:hAnsiTheme="minorHAnsi"/>
            <w:sz w:val="22"/>
            <w:szCs w:val="22"/>
            <w:lang w:val="sl-SI"/>
          </w:rPr>
          <w:delText xml:space="preserve"> </w:delText>
        </w:r>
        <w:r w:rsidRPr="00AA1EB3" w:rsidDel="13E2C715">
          <w:rPr>
            <w:rFonts w:asciiTheme="minorHAnsi" w:hAnsiTheme="minorHAnsi"/>
            <w:sz w:val="22"/>
            <w:szCs w:val="22"/>
            <w:lang w:val="sl-SI"/>
          </w:rPr>
          <w:delText>ima pet članov.</w:delText>
        </w:r>
      </w:del>
      <w:ins w:id="132" w:author="Tevž Koselj" w:date="2025-01-30T13:49:00Z">
        <w:r w:rsidR="13E2C715" w:rsidRPr="00AA1EB3">
          <w:rPr>
            <w:rFonts w:asciiTheme="minorHAnsi" w:hAnsiTheme="minorHAnsi"/>
            <w:sz w:val="22"/>
            <w:szCs w:val="22"/>
            <w:lang w:val="sl-SI"/>
          </w:rPr>
          <w:t xml:space="preserve"> </w:t>
        </w:r>
      </w:ins>
      <w:ins w:id="133" w:author="Tevž Koselj" w:date="2025-01-30T13:51:00Z">
        <w:r w:rsidR="427205FC" w:rsidRPr="00AA1EB3">
          <w:rPr>
            <w:rFonts w:asciiTheme="minorHAnsi" w:eastAsia="Aptos" w:hAnsiTheme="minorHAnsi" w:cs="Aptos"/>
            <w:color w:val="000000" w:themeColor="text1"/>
            <w:sz w:val="22"/>
            <w:szCs w:val="22"/>
            <w:lang w:val="sl-SI"/>
          </w:rPr>
          <w:t>sestavlja predsednik, njegov namestnik in trije člani.</w:t>
        </w:r>
      </w:ins>
      <w:r w:rsidR="13E2C715" w:rsidRPr="00AA1EB3">
        <w:rPr>
          <w:rFonts w:asciiTheme="minorHAnsi" w:hAnsiTheme="minorHAnsi"/>
          <w:sz w:val="22"/>
          <w:szCs w:val="22"/>
          <w:lang w:val="sl-SI"/>
        </w:rPr>
        <w:t xml:space="preserve"> </w:t>
      </w:r>
    </w:p>
    <w:p w14:paraId="2E926D6F" w14:textId="5D9BCECB" w:rsidR="00D352BF" w:rsidRPr="00AA1EB3" w:rsidRDefault="00B63F3A" w:rsidP="003F4FB5">
      <w:pPr>
        <w:pStyle w:val="Telobesedila"/>
        <w:shd w:val="clear" w:color="auto" w:fill="auto"/>
        <w:spacing w:after="40"/>
        <w:jc w:val="both"/>
        <w:rPr>
          <w:rFonts w:asciiTheme="minorHAnsi" w:hAnsiTheme="minorHAnsi"/>
          <w:sz w:val="22"/>
          <w:szCs w:val="22"/>
          <w:lang w:val="sl-SI"/>
        </w:rPr>
      </w:pPr>
      <w:r w:rsidRPr="00AA1EB3">
        <w:rPr>
          <w:rFonts w:asciiTheme="minorHAnsi" w:hAnsiTheme="minorHAnsi"/>
          <w:sz w:val="22"/>
          <w:szCs w:val="22"/>
          <w:lang w:val="sl-SI"/>
        </w:rPr>
        <w:t xml:space="preserve">Upravni odbor je </w:t>
      </w:r>
      <w:r w:rsidR="003F4FB5" w:rsidRPr="00AA1EB3">
        <w:rPr>
          <w:rFonts w:asciiTheme="minorHAnsi" w:hAnsiTheme="minorHAnsi"/>
          <w:sz w:val="22"/>
          <w:szCs w:val="22"/>
          <w:lang w:val="sl-SI"/>
        </w:rPr>
        <w:t>sklepčen</w:t>
      </w:r>
      <w:r w:rsidRPr="00AA1EB3">
        <w:rPr>
          <w:rFonts w:asciiTheme="minorHAnsi" w:hAnsiTheme="minorHAnsi"/>
          <w:sz w:val="22"/>
          <w:szCs w:val="22"/>
          <w:lang w:val="sl-SI"/>
        </w:rPr>
        <w:t xml:space="preserve">, </w:t>
      </w:r>
      <w:r w:rsidR="003F4FB5" w:rsidRPr="00AA1EB3">
        <w:rPr>
          <w:rFonts w:asciiTheme="minorHAnsi" w:hAnsiTheme="minorHAnsi"/>
          <w:sz w:val="22"/>
          <w:szCs w:val="22"/>
          <w:lang w:val="sl-SI"/>
        </w:rPr>
        <w:t>če</w:t>
      </w:r>
      <w:r w:rsidRPr="00AA1EB3">
        <w:rPr>
          <w:rFonts w:asciiTheme="minorHAnsi" w:hAnsiTheme="minorHAnsi"/>
          <w:sz w:val="22"/>
          <w:szCs w:val="22"/>
          <w:lang w:val="sl-SI"/>
        </w:rPr>
        <w:t xml:space="preserve"> je prisotna </w:t>
      </w:r>
      <w:r w:rsidR="003F4FB5" w:rsidRPr="00AA1EB3">
        <w:rPr>
          <w:rFonts w:asciiTheme="minorHAnsi" w:hAnsiTheme="minorHAnsi"/>
          <w:sz w:val="22"/>
          <w:szCs w:val="22"/>
          <w:lang w:val="sl-SI"/>
        </w:rPr>
        <w:t>večina</w:t>
      </w:r>
      <w:r w:rsidRPr="00AA1EB3">
        <w:rPr>
          <w:rFonts w:asciiTheme="minorHAnsi" w:hAnsiTheme="minorHAnsi"/>
          <w:sz w:val="22"/>
          <w:szCs w:val="22"/>
          <w:lang w:val="sl-SI"/>
        </w:rPr>
        <w:t xml:space="preserve"> vseh </w:t>
      </w:r>
      <w:r w:rsidR="003F4FB5" w:rsidRPr="00AA1EB3">
        <w:rPr>
          <w:rFonts w:asciiTheme="minorHAnsi" w:hAnsiTheme="minorHAnsi"/>
          <w:sz w:val="22"/>
          <w:szCs w:val="22"/>
          <w:lang w:val="sl-SI"/>
        </w:rPr>
        <w:t>članov</w:t>
      </w:r>
      <w:r w:rsidRPr="00AA1EB3">
        <w:rPr>
          <w:rFonts w:asciiTheme="minorHAnsi" w:hAnsiTheme="minorHAnsi"/>
          <w:sz w:val="22"/>
          <w:szCs w:val="22"/>
          <w:lang w:val="sl-SI"/>
        </w:rPr>
        <w:t xml:space="preserve">. Sklepe sprejema z </w:t>
      </w:r>
      <w:r w:rsidR="003F4FB5" w:rsidRPr="00AA1EB3">
        <w:rPr>
          <w:rFonts w:asciiTheme="minorHAnsi" w:hAnsiTheme="minorHAnsi"/>
          <w:sz w:val="22"/>
          <w:szCs w:val="22"/>
          <w:lang w:val="sl-SI"/>
        </w:rPr>
        <w:t>večino</w:t>
      </w:r>
      <w:r w:rsidRPr="00AA1EB3">
        <w:rPr>
          <w:rFonts w:asciiTheme="minorHAnsi" w:hAnsiTheme="minorHAnsi"/>
          <w:sz w:val="22"/>
          <w:szCs w:val="22"/>
          <w:lang w:val="sl-SI"/>
        </w:rPr>
        <w:t xml:space="preserve"> </w:t>
      </w:r>
      <w:r w:rsidR="003F4FB5" w:rsidRPr="00AA1EB3">
        <w:rPr>
          <w:rFonts w:asciiTheme="minorHAnsi" w:hAnsiTheme="minorHAnsi"/>
          <w:sz w:val="22"/>
          <w:szCs w:val="22"/>
          <w:lang w:val="sl-SI"/>
        </w:rPr>
        <w:t>glasov</w:t>
      </w:r>
      <w:r w:rsidRPr="00AA1EB3">
        <w:rPr>
          <w:rFonts w:asciiTheme="minorHAnsi" w:hAnsiTheme="minorHAnsi"/>
          <w:sz w:val="22"/>
          <w:szCs w:val="22"/>
          <w:lang w:val="sl-SI"/>
        </w:rPr>
        <w:t xml:space="preserve"> vseh </w:t>
      </w:r>
      <w:r w:rsidR="003F4FB5" w:rsidRPr="00AA1EB3">
        <w:rPr>
          <w:rFonts w:asciiTheme="minorHAnsi" w:hAnsiTheme="minorHAnsi"/>
          <w:sz w:val="22"/>
          <w:szCs w:val="22"/>
          <w:lang w:val="sl-SI"/>
        </w:rPr>
        <w:t>članov</w:t>
      </w:r>
      <w:r w:rsidRPr="00AA1EB3">
        <w:rPr>
          <w:rFonts w:asciiTheme="minorHAnsi" w:hAnsiTheme="minorHAnsi"/>
          <w:sz w:val="22"/>
          <w:szCs w:val="22"/>
          <w:lang w:val="sl-SI"/>
        </w:rPr>
        <w:t>.</w:t>
      </w:r>
    </w:p>
    <w:p w14:paraId="6B1F6E69" w14:textId="77777777" w:rsidR="003F4FB5" w:rsidRPr="00AA1EB3" w:rsidRDefault="003F4FB5" w:rsidP="003F4FB5">
      <w:pPr>
        <w:pStyle w:val="Telobesedila"/>
        <w:shd w:val="clear" w:color="auto" w:fill="auto"/>
        <w:spacing w:after="40"/>
        <w:jc w:val="both"/>
        <w:rPr>
          <w:rFonts w:asciiTheme="minorHAnsi" w:hAnsiTheme="minorHAnsi"/>
          <w:sz w:val="22"/>
          <w:szCs w:val="22"/>
          <w:lang w:val="sl-SI"/>
        </w:rPr>
      </w:pPr>
    </w:p>
    <w:p w14:paraId="0969F087" w14:textId="525A7406" w:rsidR="00D352BF" w:rsidRPr="00AA1EB3" w:rsidRDefault="6974B650" w:rsidP="5245DCBD">
      <w:pPr>
        <w:pStyle w:val="Telobesedila"/>
        <w:shd w:val="clear" w:color="auto" w:fill="auto"/>
        <w:spacing w:after="40"/>
        <w:jc w:val="both"/>
        <w:rPr>
          <w:ins w:id="134" w:author="Tevž Koselj" w:date="2025-01-30T13:51:00Z" w16du:dateUtc="2025-01-30T13:51:50Z"/>
          <w:rFonts w:asciiTheme="minorHAnsi" w:hAnsiTheme="minorHAnsi"/>
          <w:sz w:val="22"/>
          <w:szCs w:val="22"/>
          <w:lang w:val="sl-SI"/>
        </w:rPr>
      </w:pPr>
      <w:ins w:id="135" w:author="Tevž Koselj" w:date="2025-01-30T13:51:00Z">
        <w:r w:rsidRPr="00AA1EB3">
          <w:rPr>
            <w:rFonts w:asciiTheme="minorHAnsi" w:hAnsiTheme="minorHAnsi"/>
            <w:sz w:val="22"/>
            <w:szCs w:val="22"/>
            <w:lang w:val="sl-SI"/>
          </w:rPr>
          <w:t>Svoje delo upravni odbor uredi s poslovnikom.</w:t>
        </w:r>
      </w:ins>
    </w:p>
    <w:p w14:paraId="1CC81517" w14:textId="77777777" w:rsidR="00D352BF" w:rsidRPr="00AA1EB3" w:rsidRDefault="00D352BF" w:rsidP="5245DCBD">
      <w:pPr>
        <w:pStyle w:val="Telobesedila"/>
        <w:shd w:val="clear" w:color="auto" w:fill="auto"/>
        <w:spacing w:after="40"/>
        <w:jc w:val="both"/>
        <w:rPr>
          <w:ins w:id="136" w:author="Tevž Koselj" w:date="2025-01-30T13:51:00Z" w16du:dateUtc="2025-01-30T13:51:50Z"/>
          <w:rFonts w:asciiTheme="minorHAnsi" w:hAnsiTheme="minorHAnsi"/>
          <w:sz w:val="22"/>
          <w:szCs w:val="22"/>
          <w:lang w:val="sl-SI"/>
        </w:rPr>
      </w:pPr>
    </w:p>
    <w:p w14:paraId="5AF0EF13" w14:textId="40D525D1" w:rsidR="00D352BF" w:rsidRPr="00AA1EB3" w:rsidRDefault="6974B650" w:rsidP="5245DCBD">
      <w:pPr>
        <w:pStyle w:val="Telobesedila"/>
        <w:shd w:val="clear" w:color="auto" w:fill="auto"/>
        <w:spacing w:after="40"/>
        <w:jc w:val="both"/>
        <w:rPr>
          <w:ins w:id="137" w:author="Tevž Koselj" w:date="2025-01-30T13:51:00Z" w16du:dateUtc="2025-01-30T13:51:50Z"/>
          <w:rFonts w:asciiTheme="minorHAnsi" w:hAnsiTheme="minorHAnsi"/>
          <w:sz w:val="22"/>
          <w:szCs w:val="22"/>
          <w:lang w:val="sl-SI"/>
        </w:rPr>
      </w:pPr>
      <w:ins w:id="138" w:author="Tevž Koselj" w:date="2025-01-30T13:51:00Z">
        <w:r w:rsidRPr="00AA1EB3">
          <w:rPr>
            <w:rFonts w:asciiTheme="minorHAnsi" w:hAnsiTheme="minorHAnsi"/>
            <w:sz w:val="22"/>
            <w:szCs w:val="22"/>
            <w:lang w:val="sl-SI"/>
          </w:rPr>
          <w:t>Člani upravnega odbora imajo pravico do nadomestila in povračila stroškov v zvezi z opravljanjem funkcije, ki se uredi s pravilnikom, ki ga sprejme zbor lastnikov.</w:t>
        </w:r>
      </w:ins>
    </w:p>
    <w:p w14:paraId="427CFBEA" w14:textId="5FF8B2FD" w:rsidR="00D352BF" w:rsidRPr="00AA1EB3" w:rsidRDefault="00D352BF" w:rsidP="003F4FB5">
      <w:pPr>
        <w:pStyle w:val="Bodytext50"/>
        <w:shd w:val="clear" w:color="auto" w:fill="auto"/>
        <w:jc w:val="left"/>
        <w:rPr>
          <w:rFonts w:asciiTheme="minorHAnsi" w:hAnsiTheme="minorHAnsi"/>
          <w:sz w:val="22"/>
          <w:szCs w:val="22"/>
          <w:lang w:val="sl-SI"/>
        </w:rPr>
      </w:pPr>
    </w:p>
    <w:p w14:paraId="4FD90983" w14:textId="2243E75D" w:rsidR="00D352BF" w:rsidRPr="00AA1EB3" w:rsidRDefault="003B6B1C" w:rsidP="003B6B1C">
      <w:pPr>
        <w:pStyle w:val="Telobesedila"/>
        <w:numPr>
          <w:ilvl w:val="0"/>
          <w:numId w:val="5"/>
        </w:numPr>
        <w:shd w:val="clear" w:color="auto" w:fill="auto"/>
        <w:tabs>
          <w:tab w:val="left" w:pos="516"/>
        </w:tabs>
        <w:spacing w:after="0"/>
        <w:jc w:val="center"/>
        <w:rPr>
          <w:rFonts w:asciiTheme="minorHAnsi" w:hAnsiTheme="minorHAnsi"/>
          <w:sz w:val="22"/>
          <w:szCs w:val="22"/>
          <w:lang w:val="sl-SI"/>
        </w:rPr>
      </w:pPr>
      <w:r w:rsidRPr="00AA1EB3">
        <w:rPr>
          <w:rFonts w:asciiTheme="minorHAnsi" w:hAnsiTheme="minorHAnsi"/>
          <w:sz w:val="22"/>
          <w:szCs w:val="22"/>
          <w:lang w:val="sl-SI"/>
        </w:rPr>
        <w:t>Č</w:t>
      </w:r>
      <w:r w:rsidR="003F4FB5" w:rsidRPr="00AA1EB3">
        <w:rPr>
          <w:rFonts w:asciiTheme="minorHAnsi" w:hAnsiTheme="minorHAnsi"/>
          <w:sz w:val="22"/>
          <w:szCs w:val="22"/>
          <w:lang w:val="sl-SI"/>
        </w:rPr>
        <w:t>len</w:t>
      </w:r>
    </w:p>
    <w:p w14:paraId="4230CB3C" w14:textId="77777777" w:rsidR="003B6B1C" w:rsidRPr="00AA1EB3" w:rsidRDefault="003B6B1C" w:rsidP="003B6B1C">
      <w:pPr>
        <w:pStyle w:val="Telobesedila"/>
        <w:shd w:val="clear" w:color="auto" w:fill="auto"/>
        <w:tabs>
          <w:tab w:val="left" w:pos="516"/>
        </w:tabs>
        <w:spacing w:after="0"/>
        <w:rPr>
          <w:rFonts w:asciiTheme="minorHAnsi" w:hAnsiTheme="minorHAnsi"/>
          <w:sz w:val="22"/>
          <w:szCs w:val="22"/>
          <w:lang w:val="sl-SI"/>
        </w:rPr>
      </w:pPr>
    </w:p>
    <w:p w14:paraId="544EC7B2" w14:textId="77777777" w:rsidR="00D352BF" w:rsidRPr="00AA1EB3" w:rsidRDefault="00B63F3A" w:rsidP="005E6923">
      <w:pPr>
        <w:pStyle w:val="Telobesedila"/>
        <w:shd w:val="clear" w:color="auto" w:fill="auto"/>
        <w:spacing w:after="0"/>
        <w:jc w:val="both"/>
        <w:rPr>
          <w:rFonts w:asciiTheme="minorHAnsi" w:hAnsiTheme="minorHAnsi"/>
          <w:sz w:val="22"/>
          <w:szCs w:val="22"/>
          <w:lang w:val="sl-SI"/>
        </w:rPr>
      </w:pPr>
      <w:r w:rsidRPr="00AA1EB3">
        <w:rPr>
          <w:rFonts w:asciiTheme="minorHAnsi" w:hAnsiTheme="minorHAnsi"/>
          <w:sz w:val="22"/>
          <w:szCs w:val="22"/>
          <w:lang w:val="sl-SI"/>
        </w:rPr>
        <w:t>Upravni odbor opravlja predvsem naslednje naloge:</w:t>
      </w:r>
    </w:p>
    <w:p w14:paraId="6D4FE116" w14:textId="15C93ED5" w:rsidR="00D352BF" w:rsidRPr="00AA1EB3" w:rsidRDefault="00B63F3A" w:rsidP="005E6923">
      <w:pPr>
        <w:pStyle w:val="Telobesedila"/>
        <w:numPr>
          <w:ilvl w:val="0"/>
          <w:numId w:val="6"/>
        </w:numPr>
        <w:shd w:val="clear" w:color="auto" w:fill="auto"/>
        <w:tabs>
          <w:tab w:val="left" w:pos="276"/>
        </w:tabs>
        <w:spacing w:after="0"/>
        <w:ind w:left="300" w:hanging="300"/>
        <w:jc w:val="both"/>
        <w:rPr>
          <w:rFonts w:asciiTheme="minorHAnsi" w:hAnsiTheme="minorHAnsi"/>
          <w:sz w:val="22"/>
          <w:szCs w:val="22"/>
          <w:lang w:val="sl-SI"/>
        </w:rPr>
      </w:pPr>
      <w:r w:rsidRPr="00AA1EB3">
        <w:rPr>
          <w:rFonts w:asciiTheme="minorHAnsi" w:hAnsiTheme="minorHAnsi"/>
          <w:sz w:val="22"/>
          <w:szCs w:val="22"/>
          <w:lang w:val="sl-SI"/>
        </w:rPr>
        <w:t xml:space="preserve">pripravlja predlog letnega </w:t>
      </w:r>
      <w:r w:rsidR="005E6923" w:rsidRPr="00AA1EB3">
        <w:rPr>
          <w:rFonts w:asciiTheme="minorHAnsi" w:hAnsiTheme="minorHAnsi"/>
          <w:sz w:val="22"/>
          <w:szCs w:val="22"/>
          <w:lang w:val="sl-SI"/>
        </w:rPr>
        <w:t>računovodskega</w:t>
      </w:r>
      <w:r w:rsidRPr="00AA1EB3">
        <w:rPr>
          <w:rFonts w:asciiTheme="minorHAnsi" w:hAnsiTheme="minorHAnsi"/>
          <w:sz w:val="22"/>
          <w:szCs w:val="22"/>
          <w:lang w:val="sl-SI"/>
        </w:rPr>
        <w:t xml:space="preserve"> izkaza, </w:t>
      </w:r>
      <w:r w:rsidR="005E6923" w:rsidRPr="00AA1EB3">
        <w:rPr>
          <w:rFonts w:asciiTheme="minorHAnsi" w:hAnsiTheme="minorHAnsi"/>
          <w:sz w:val="22"/>
          <w:szCs w:val="22"/>
          <w:lang w:val="sl-SI"/>
        </w:rPr>
        <w:t>poslovnega</w:t>
      </w:r>
      <w:r w:rsidRPr="00AA1EB3">
        <w:rPr>
          <w:rFonts w:asciiTheme="minorHAnsi" w:hAnsiTheme="minorHAnsi"/>
          <w:sz w:val="22"/>
          <w:szCs w:val="22"/>
          <w:lang w:val="sl-SI"/>
        </w:rPr>
        <w:t xml:space="preserve"> </w:t>
      </w:r>
      <w:r w:rsidR="005E6923" w:rsidRPr="00AA1EB3">
        <w:rPr>
          <w:rFonts w:asciiTheme="minorHAnsi" w:hAnsiTheme="minorHAnsi"/>
          <w:sz w:val="22"/>
          <w:szCs w:val="22"/>
          <w:lang w:val="sl-SI"/>
        </w:rPr>
        <w:t>poročila</w:t>
      </w:r>
      <w:r w:rsidRPr="00AA1EB3">
        <w:rPr>
          <w:rFonts w:asciiTheme="minorHAnsi" w:hAnsiTheme="minorHAnsi"/>
          <w:sz w:val="22"/>
          <w:szCs w:val="22"/>
          <w:lang w:val="sl-SI"/>
        </w:rPr>
        <w:t xml:space="preserve"> in razporeditve sredstev </w:t>
      </w:r>
      <w:r w:rsidRPr="00AA1EB3">
        <w:rPr>
          <w:rFonts w:asciiTheme="minorHAnsi" w:hAnsiTheme="minorHAnsi"/>
          <w:sz w:val="22"/>
          <w:szCs w:val="22"/>
          <w:lang w:val="sl-SI"/>
        </w:rPr>
        <w:lastRenderedPageBreak/>
        <w:t>skupnosti,</w:t>
      </w:r>
    </w:p>
    <w:p w14:paraId="2C7AF8A3" w14:textId="0B33E39A" w:rsidR="00D352BF" w:rsidRPr="00AA1EB3" w:rsidRDefault="00B63F3A" w:rsidP="005E6923">
      <w:pPr>
        <w:pStyle w:val="Telobesedila"/>
        <w:numPr>
          <w:ilvl w:val="0"/>
          <w:numId w:val="6"/>
        </w:numPr>
        <w:shd w:val="clear" w:color="auto" w:fill="auto"/>
        <w:tabs>
          <w:tab w:val="left" w:pos="290"/>
        </w:tabs>
        <w:spacing w:after="0"/>
        <w:ind w:left="300" w:hanging="300"/>
        <w:jc w:val="both"/>
        <w:rPr>
          <w:rFonts w:asciiTheme="minorHAnsi" w:hAnsiTheme="minorHAnsi"/>
          <w:sz w:val="22"/>
          <w:szCs w:val="22"/>
          <w:lang w:val="sl-SI"/>
        </w:rPr>
      </w:pPr>
      <w:r w:rsidRPr="00AA1EB3">
        <w:rPr>
          <w:rFonts w:asciiTheme="minorHAnsi" w:hAnsiTheme="minorHAnsi"/>
          <w:sz w:val="22"/>
          <w:szCs w:val="22"/>
          <w:lang w:val="sl-SI"/>
        </w:rPr>
        <w:t xml:space="preserve">sklepa </w:t>
      </w:r>
      <w:proofErr w:type="spellStart"/>
      <w:r w:rsidRPr="00AA1EB3">
        <w:rPr>
          <w:rFonts w:asciiTheme="minorHAnsi" w:hAnsiTheme="minorHAnsi"/>
          <w:sz w:val="22"/>
          <w:szCs w:val="22"/>
          <w:lang w:val="sl-SI"/>
        </w:rPr>
        <w:t>pogodbe</w:t>
      </w:r>
      <w:del w:id="139" w:author="Tevž Koselj" w:date="2025-01-30T13:52:00Z">
        <w:r w:rsidRPr="00AA1EB3" w:rsidDel="00B63F3A">
          <w:rPr>
            <w:rFonts w:asciiTheme="minorHAnsi" w:hAnsiTheme="minorHAnsi"/>
            <w:sz w:val="22"/>
            <w:szCs w:val="22"/>
            <w:lang w:val="sl-SI"/>
          </w:rPr>
          <w:delText xml:space="preserve"> </w:delText>
        </w:r>
        <w:r w:rsidRPr="00AA1EB3" w:rsidDel="64B70631">
          <w:rPr>
            <w:rFonts w:asciiTheme="minorHAnsi" w:hAnsiTheme="minorHAnsi"/>
            <w:sz w:val="22"/>
            <w:szCs w:val="22"/>
            <w:lang w:val="sl-SI"/>
          </w:rPr>
          <w:delText>z upravnikom</w:delText>
        </w:r>
      </w:del>
      <w:ins w:id="140" w:author="Tevž Koselj" w:date="2025-01-30T13:52:00Z">
        <w:r w:rsidR="64B70631" w:rsidRPr="00AA1EB3">
          <w:rPr>
            <w:rFonts w:asciiTheme="minorHAnsi" w:hAnsiTheme="minorHAnsi"/>
            <w:sz w:val="22"/>
            <w:szCs w:val="22"/>
            <w:lang w:val="sl-SI"/>
          </w:rPr>
          <w:t>s</w:t>
        </w:r>
        <w:proofErr w:type="spellEnd"/>
        <w:r w:rsidR="64B70631" w:rsidRPr="00AA1EB3">
          <w:rPr>
            <w:rFonts w:asciiTheme="minorHAnsi" w:hAnsiTheme="minorHAnsi"/>
            <w:sz w:val="22"/>
            <w:szCs w:val="22"/>
            <w:lang w:val="sl-SI"/>
          </w:rPr>
          <w:t xml:space="preserve"> hišnikom</w:t>
        </w:r>
      </w:ins>
      <w:r w:rsidR="005E6923" w:rsidRPr="00AA1EB3">
        <w:rPr>
          <w:rFonts w:asciiTheme="minorHAnsi" w:hAnsiTheme="minorHAnsi"/>
          <w:sz w:val="22"/>
          <w:szCs w:val="22"/>
          <w:lang w:val="sl-SI"/>
        </w:rPr>
        <w:t xml:space="preserve"> </w:t>
      </w:r>
      <w:r w:rsidRPr="00AA1EB3">
        <w:rPr>
          <w:rFonts w:asciiTheme="minorHAnsi" w:hAnsiTheme="minorHAnsi"/>
          <w:sz w:val="22"/>
          <w:szCs w:val="22"/>
          <w:lang w:val="sl-SI"/>
        </w:rPr>
        <w:t>(</w:t>
      </w:r>
      <w:r w:rsidR="005E6923" w:rsidRPr="00AA1EB3">
        <w:rPr>
          <w:rFonts w:asciiTheme="minorHAnsi" w:hAnsiTheme="minorHAnsi"/>
          <w:sz w:val="22"/>
          <w:szCs w:val="22"/>
          <w:lang w:val="sl-SI"/>
        </w:rPr>
        <w:t>fizično</w:t>
      </w:r>
      <w:r w:rsidRPr="00AA1EB3">
        <w:rPr>
          <w:rFonts w:asciiTheme="minorHAnsi" w:hAnsiTheme="minorHAnsi"/>
          <w:sz w:val="22"/>
          <w:szCs w:val="22"/>
          <w:lang w:val="sl-SI"/>
        </w:rPr>
        <w:t xml:space="preserve"> ali pravno </w:t>
      </w:r>
      <w:r w:rsidR="005E6923" w:rsidRPr="00AA1EB3">
        <w:rPr>
          <w:rFonts w:asciiTheme="minorHAnsi" w:hAnsiTheme="minorHAnsi"/>
          <w:sz w:val="22"/>
          <w:szCs w:val="22"/>
          <w:lang w:val="sl-SI"/>
        </w:rPr>
        <w:t>osebo</w:t>
      </w:r>
      <w:r w:rsidRPr="00AA1EB3">
        <w:rPr>
          <w:rFonts w:asciiTheme="minorHAnsi" w:hAnsiTheme="minorHAnsi"/>
          <w:sz w:val="22"/>
          <w:szCs w:val="22"/>
          <w:lang w:val="sl-SI"/>
        </w:rPr>
        <w:t xml:space="preserve">, registrirano za opravljanje storitev upravljanja v </w:t>
      </w:r>
      <w:r w:rsidR="005E6923" w:rsidRPr="00AA1EB3">
        <w:rPr>
          <w:rFonts w:asciiTheme="minorHAnsi" w:hAnsiTheme="minorHAnsi"/>
          <w:sz w:val="22"/>
          <w:szCs w:val="22"/>
          <w:lang w:val="sl-SI"/>
        </w:rPr>
        <w:t>večstanovanjskih</w:t>
      </w:r>
      <w:r w:rsidRPr="00AA1EB3">
        <w:rPr>
          <w:rFonts w:asciiTheme="minorHAnsi" w:hAnsiTheme="minorHAnsi"/>
          <w:sz w:val="22"/>
          <w:szCs w:val="22"/>
          <w:lang w:val="sl-SI"/>
        </w:rPr>
        <w:t xml:space="preserve"> </w:t>
      </w:r>
      <w:r w:rsidR="005E6923" w:rsidRPr="00AA1EB3">
        <w:rPr>
          <w:rFonts w:asciiTheme="minorHAnsi" w:hAnsiTheme="minorHAnsi"/>
          <w:sz w:val="22"/>
          <w:szCs w:val="22"/>
          <w:lang w:val="sl-SI"/>
        </w:rPr>
        <w:t>hišah</w:t>
      </w:r>
      <w:r w:rsidRPr="00AA1EB3">
        <w:rPr>
          <w:rFonts w:asciiTheme="minorHAnsi" w:hAnsiTheme="minorHAnsi"/>
          <w:sz w:val="22"/>
          <w:szCs w:val="22"/>
          <w:lang w:val="sl-SI"/>
        </w:rPr>
        <w:t>),</w:t>
      </w:r>
    </w:p>
    <w:p w14:paraId="18DC17A2" w14:textId="14C8FAE2" w:rsidR="005E6923" w:rsidRPr="00AA1EB3" w:rsidRDefault="00B63F3A" w:rsidP="5245DCBD">
      <w:pPr>
        <w:pStyle w:val="Telobesedila"/>
        <w:numPr>
          <w:ilvl w:val="0"/>
          <w:numId w:val="6"/>
        </w:numPr>
        <w:shd w:val="clear" w:color="auto" w:fill="auto"/>
        <w:tabs>
          <w:tab w:val="left" w:pos="290"/>
        </w:tabs>
        <w:spacing w:after="0"/>
        <w:ind w:left="300" w:hanging="300"/>
        <w:jc w:val="both"/>
        <w:rPr>
          <w:ins w:id="141" w:author="Tevž Koselj" w:date="2025-01-30T13:53:00Z" w16du:dateUtc="2025-01-30T13:53:45Z"/>
          <w:rFonts w:asciiTheme="minorHAnsi" w:hAnsiTheme="minorHAnsi"/>
          <w:sz w:val="22"/>
          <w:szCs w:val="22"/>
          <w:lang w:val="sl-SI"/>
        </w:rPr>
      </w:pPr>
      <w:r w:rsidRPr="00AA1EB3">
        <w:rPr>
          <w:rFonts w:asciiTheme="minorHAnsi" w:hAnsiTheme="minorHAnsi"/>
          <w:sz w:val="22"/>
          <w:szCs w:val="22"/>
          <w:lang w:val="sl-SI"/>
        </w:rPr>
        <w:t>sklepa druge pogodbe in opravlja druga pravna dejanja v zvezi s poslovanjem skupnosti,</w:t>
      </w:r>
    </w:p>
    <w:p w14:paraId="5C0DC4DA" w14:textId="7B80600E" w:rsidR="6580C454" w:rsidRPr="00AA1EB3" w:rsidRDefault="6580C454" w:rsidP="5245DCBD">
      <w:pPr>
        <w:pStyle w:val="Telobesedila"/>
        <w:numPr>
          <w:ilvl w:val="0"/>
          <w:numId w:val="6"/>
        </w:numPr>
        <w:shd w:val="clear" w:color="auto" w:fill="auto"/>
        <w:tabs>
          <w:tab w:val="left" w:pos="290"/>
        </w:tabs>
        <w:spacing w:after="0"/>
        <w:ind w:left="300" w:hanging="300"/>
        <w:jc w:val="both"/>
        <w:rPr>
          <w:ins w:id="142" w:author="Tevž Koselj" w:date="2025-01-30T13:53:00Z" w16du:dateUtc="2025-01-30T13:53:46Z"/>
          <w:rFonts w:asciiTheme="minorHAnsi" w:hAnsiTheme="minorHAnsi"/>
          <w:sz w:val="22"/>
          <w:szCs w:val="22"/>
          <w:lang w:val="sl-SI"/>
        </w:rPr>
      </w:pPr>
      <w:ins w:id="143" w:author="Tevž Koselj" w:date="2025-01-30T13:53:00Z">
        <w:r w:rsidRPr="00AA1EB3">
          <w:rPr>
            <w:rFonts w:asciiTheme="minorHAnsi" w:hAnsiTheme="minorHAnsi"/>
            <w:sz w:val="22"/>
            <w:szCs w:val="22"/>
            <w:lang w:val="sl-SI"/>
          </w:rPr>
          <w:t>zastopa skupnost v postopkih pred sodišči in drugimi državnimi organi,</w:t>
        </w:r>
      </w:ins>
    </w:p>
    <w:p w14:paraId="0901329D" w14:textId="3E87610A" w:rsidR="6580C454" w:rsidRPr="00AA1EB3" w:rsidRDefault="6580C454" w:rsidP="00EF5E6B">
      <w:pPr>
        <w:pStyle w:val="Telobesedila"/>
        <w:numPr>
          <w:ilvl w:val="0"/>
          <w:numId w:val="1"/>
        </w:numPr>
        <w:tabs>
          <w:tab w:val="left" w:pos="290"/>
        </w:tabs>
        <w:spacing w:after="0"/>
        <w:ind w:left="270" w:hanging="270"/>
        <w:jc w:val="both"/>
        <w:rPr>
          <w:ins w:id="144" w:author="Tevž Koselj" w:date="2025-01-30T13:54:00Z" w16du:dateUtc="2025-01-30T13:54:24Z"/>
          <w:rFonts w:asciiTheme="minorHAnsi" w:hAnsiTheme="minorHAnsi"/>
          <w:sz w:val="22"/>
          <w:szCs w:val="22"/>
          <w:lang w:val="sl-SI"/>
        </w:rPr>
      </w:pPr>
      <w:ins w:id="145" w:author="Tevž Koselj" w:date="2025-01-30T13:53:00Z">
        <w:r w:rsidRPr="00AA1EB3">
          <w:rPr>
            <w:rFonts w:asciiTheme="minorHAnsi" w:hAnsiTheme="minorHAnsi"/>
            <w:sz w:val="22"/>
            <w:szCs w:val="22"/>
            <w:lang w:val="sl-SI"/>
          </w:rPr>
          <w:t>razpolaga z nepremičninami, katerih skupni lastniki so člani skupnosti, v skladu s sprejetim načrtom razpolaganja, pri čemer je predsednik pooblaščen tudi za izstavitev zemljiškoknjižnega dovolila,</w:t>
        </w:r>
      </w:ins>
    </w:p>
    <w:p w14:paraId="57852FA5" w14:textId="209C5067" w:rsidR="6580C454" w:rsidRPr="00AA1EB3" w:rsidRDefault="6580C454" w:rsidP="00EF5E6B">
      <w:pPr>
        <w:pStyle w:val="Telobesedila"/>
        <w:numPr>
          <w:ilvl w:val="0"/>
          <w:numId w:val="1"/>
        </w:numPr>
        <w:tabs>
          <w:tab w:val="left" w:pos="290"/>
        </w:tabs>
        <w:spacing w:after="0"/>
        <w:ind w:left="270" w:hanging="270"/>
        <w:jc w:val="both"/>
        <w:rPr>
          <w:ins w:id="146" w:author="Tevž Koselj" w:date="2025-01-30T13:54:00Z" w16du:dateUtc="2025-01-30T13:54:25Z"/>
          <w:rFonts w:asciiTheme="minorHAnsi" w:hAnsiTheme="minorHAnsi"/>
          <w:sz w:val="22"/>
          <w:szCs w:val="22"/>
          <w:lang w:val="sl-SI"/>
        </w:rPr>
      </w:pPr>
      <w:ins w:id="147" w:author="Tevž Koselj" w:date="2025-01-30T13:54:00Z">
        <w:r w:rsidRPr="00AA1EB3">
          <w:rPr>
            <w:rFonts w:asciiTheme="minorHAnsi" w:hAnsiTheme="minorHAnsi"/>
            <w:sz w:val="22"/>
            <w:szCs w:val="22"/>
            <w:lang w:val="sl-SI"/>
          </w:rPr>
          <w:t>organizacijske, pravne, finančne, administrativne, tehnične in plansko-programerske storitve za upravljanje naselja,</w:t>
        </w:r>
      </w:ins>
    </w:p>
    <w:p w14:paraId="69EBFB17" w14:textId="760EA273" w:rsidR="6580C454" w:rsidRPr="00AA1EB3" w:rsidRDefault="6580C454" w:rsidP="00EF5E6B">
      <w:pPr>
        <w:pStyle w:val="Telobesedila"/>
        <w:numPr>
          <w:ilvl w:val="0"/>
          <w:numId w:val="1"/>
        </w:numPr>
        <w:tabs>
          <w:tab w:val="left" w:pos="290"/>
        </w:tabs>
        <w:spacing w:after="0"/>
        <w:ind w:left="270" w:hanging="270"/>
        <w:jc w:val="both"/>
        <w:rPr>
          <w:rFonts w:asciiTheme="minorHAnsi" w:hAnsiTheme="minorHAnsi"/>
          <w:sz w:val="22"/>
          <w:szCs w:val="22"/>
          <w:lang w:val="sl-SI"/>
        </w:rPr>
      </w:pPr>
      <w:ins w:id="148" w:author="Tevž Koselj" w:date="2025-01-30T13:54:00Z">
        <w:r w:rsidRPr="00AA1EB3">
          <w:rPr>
            <w:rFonts w:asciiTheme="minorHAnsi" w:hAnsiTheme="minorHAnsi"/>
            <w:sz w:val="22"/>
            <w:szCs w:val="22"/>
            <w:lang w:val="sl-SI"/>
          </w:rPr>
          <w:t>skrbi za sestavljanje mesečnih obračunov stroškov (razdelilnikov),</w:t>
        </w:r>
      </w:ins>
    </w:p>
    <w:p w14:paraId="3BC30509" w14:textId="77777777" w:rsidR="00D352BF" w:rsidRPr="00AA1EB3" w:rsidRDefault="00B63F3A" w:rsidP="005E6923">
      <w:pPr>
        <w:pStyle w:val="Telobesedila"/>
        <w:numPr>
          <w:ilvl w:val="0"/>
          <w:numId w:val="6"/>
        </w:numPr>
        <w:shd w:val="clear" w:color="auto" w:fill="auto"/>
        <w:tabs>
          <w:tab w:val="left" w:pos="290"/>
        </w:tabs>
        <w:spacing w:after="0"/>
        <w:ind w:left="300" w:hanging="300"/>
        <w:jc w:val="both"/>
        <w:rPr>
          <w:rFonts w:asciiTheme="minorHAnsi" w:hAnsiTheme="minorHAnsi"/>
          <w:sz w:val="22"/>
          <w:szCs w:val="22"/>
          <w:lang w:val="sl-SI"/>
        </w:rPr>
      </w:pPr>
      <w:r w:rsidRPr="00AA1EB3">
        <w:rPr>
          <w:rFonts w:asciiTheme="minorHAnsi" w:hAnsiTheme="minorHAnsi"/>
          <w:sz w:val="22"/>
          <w:szCs w:val="22"/>
          <w:lang w:val="sl-SI"/>
        </w:rPr>
        <w:t>skrbi za smotrno gospodarjenje z objekti in napravami v skupnosti,</w:t>
      </w:r>
    </w:p>
    <w:p w14:paraId="43A5108C" w14:textId="77777777" w:rsidR="00D352BF" w:rsidRPr="00AA1EB3" w:rsidRDefault="00B63F3A" w:rsidP="005E6923">
      <w:pPr>
        <w:pStyle w:val="Telobesedila"/>
        <w:numPr>
          <w:ilvl w:val="0"/>
          <w:numId w:val="6"/>
        </w:numPr>
        <w:shd w:val="clear" w:color="auto" w:fill="auto"/>
        <w:tabs>
          <w:tab w:val="left" w:pos="290"/>
        </w:tabs>
        <w:spacing w:after="0"/>
        <w:jc w:val="both"/>
        <w:rPr>
          <w:rFonts w:asciiTheme="minorHAnsi" w:hAnsiTheme="minorHAnsi"/>
          <w:sz w:val="22"/>
          <w:szCs w:val="22"/>
          <w:lang w:val="sl-SI"/>
        </w:rPr>
      </w:pPr>
      <w:r w:rsidRPr="00AA1EB3">
        <w:rPr>
          <w:rFonts w:asciiTheme="minorHAnsi" w:hAnsiTheme="minorHAnsi"/>
          <w:sz w:val="22"/>
          <w:szCs w:val="22"/>
          <w:lang w:val="sl-SI"/>
        </w:rPr>
        <w:t>skrbi za izvajanje pianov skupnosti,</w:t>
      </w:r>
    </w:p>
    <w:p w14:paraId="2E78A261" w14:textId="18E75659" w:rsidR="00D352BF" w:rsidRPr="00AA1EB3" w:rsidRDefault="00B63F3A" w:rsidP="005E6923">
      <w:pPr>
        <w:pStyle w:val="Telobesedila"/>
        <w:numPr>
          <w:ilvl w:val="0"/>
          <w:numId w:val="6"/>
        </w:numPr>
        <w:shd w:val="clear" w:color="auto" w:fill="auto"/>
        <w:tabs>
          <w:tab w:val="left" w:pos="290"/>
        </w:tabs>
        <w:spacing w:after="0"/>
        <w:jc w:val="both"/>
        <w:rPr>
          <w:rFonts w:asciiTheme="minorHAnsi" w:hAnsiTheme="minorHAnsi"/>
          <w:sz w:val="22"/>
          <w:szCs w:val="22"/>
          <w:lang w:val="sl-SI"/>
        </w:rPr>
      </w:pPr>
      <w:r w:rsidRPr="00AA1EB3">
        <w:rPr>
          <w:rFonts w:asciiTheme="minorHAnsi" w:hAnsiTheme="minorHAnsi"/>
          <w:sz w:val="22"/>
          <w:szCs w:val="22"/>
          <w:lang w:val="sl-SI"/>
        </w:rPr>
        <w:t xml:space="preserve">skrbi za izvajanje vseh </w:t>
      </w:r>
      <w:r w:rsidR="005E6923" w:rsidRPr="00AA1EB3">
        <w:rPr>
          <w:rFonts w:asciiTheme="minorHAnsi" w:hAnsiTheme="minorHAnsi"/>
          <w:sz w:val="22"/>
          <w:szCs w:val="22"/>
          <w:lang w:val="sl-SI"/>
        </w:rPr>
        <w:t>vzdrževalnih</w:t>
      </w:r>
      <w:r w:rsidRPr="00AA1EB3">
        <w:rPr>
          <w:rFonts w:asciiTheme="minorHAnsi" w:hAnsiTheme="minorHAnsi"/>
          <w:sz w:val="22"/>
          <w:szCs w:val="22"/>
          <w:lang w:val="sl-SI"/>
        </w:rPr>
        <w:t xml:space="preserve"> del,</w:t>
      </w:r>
    </w:p>
    <w:p w14:paraId="64FA1CB5" w14:textId="7D9795AF" w:rsidR="00D352BF" w:rsidRPr="00AA1EB3" w:rsidRDefault="00B63F3A" w:rsidP="005E6923">
      <w:pPr>
        <w:pStyle w:val="Telobesedila"/>
        <w:numPr>
          <w:ilvl w:val="0"/>
          <w:numId w:val="6"/>
        </w:numPr>
        <w:shd w:val="clear" w:color="auto" w:fill="auto"/>
        <w:tabs>
          <w:tab w:val="left" w:pos="290"/>
        </w:tabs>
        <w:spacing w:after="0"/>
        <w:ind w:left="300" w:hanging="300"/>
        <w:jc w:val="both"/>
        <w:rPr>
          <w:rFonts w:asciiTheme="minorHAnsi" w:hAnsiTheme="minorHAnsi"/>
          <w:sz w:val="22"/>
          <w:szCs w:val="22"/>
          <w:lang w:val="sl-SI"/>
        </w:rPr>
      </w:pPr>
      <w:r w:rsidRPr="00AA1EB3">
        <w:rPr>
          <w:rFonts w:asciiTheme="minorHAnsi" w:hAnsiTheme="minorHAnsi"/>
          <w:sz w:val="22"/>
          <w:szCs w:val="22"/>
          <w:lang w:val="sl-SI"/>
        </w:rPr>
        <w:t>skrbi za nadzor operativnega izvajanja del pri</w:t>
      </w:r>
      <w:r w:rsidR="005E6923" w:rsidRPr="00AA1EB3">
        <w:rPr>
          <w:rFonts w:asciiTheme="minorHAnsi" w:hAnsiTheme="minorHAnsi"/>
          <w:sz w:val="22"/>
          <w:szCs w:val="22"/>
          <w:lang w:val="sl-SI"/>
        </w:rPr>
        <w:t xml:space="preserve"> </w:t>
      </w:r>
      <w:r w:rsidRPr="00AA1EB3">
        <w:rPr>
          <w:rFonts w:asciiTheme="minorHAnsi" w:hAnsiTheme="minorHAnsi"/>
          <w:sz w:val="22"/>
          <w:szCs w:val="22"/>
          <w:lang w:val="sl-SI"/>
        </w:rPr>
        <w:t xml:space="preserve">uporabi </w:t>
      </w:r>
      <w:r w:rsidR="00907DF5" w:rsidRPr="00AA1EB3">
        <w:rPr>
          <w:rFonts w:asciiTheme="minorHAnsi" w:hAnsiTheme="minorHAnsi"/>
          <w:sz w:val="22"/>
          <w:szCs w:val="22"/>
          <w:lang w:val="sl-SI"/>
        </w:rPr>
        <w:t>stavb</w:t>
      </w:r>
      <w:r w:rsidRPr="00AA1EB3">
        <w:rPr>
          <w:rFonts w:asciiTheme="minorHAnsi" w:hAnsiTheme="minorHAnsi"/>
          <w:sz w:val="22"/>
          <w:szCs w:val="22"/>
          <w:lang w:val="sl-SI"/>
        </w:rPr>
        <w:t xml:space="preserve"> in drugih objektov naselja,</w:t>
      </w:r>
    </w:p>
    <w:p w14:paraId="0AE194C7" w14:textId="275A5350" w:rsidR="005E6923" w:rsidRPr="00AA1EB3" w:rsidRDefault="00B63F3A" w:rsidP="005E6923">
      <w:pPr>
        <w:pStyle w:val="Telobesedila"/>
        <w:numPr>
          <w:ilvl w:val="0"/>
          <w:numId w:val="6"/>
        </w:numPr>
        <w:shd w:val="clear" w:color="auto" w:fill="auto"/>
        <w:tabs>
          <w:tab w:val="left" w:pos="290"/>
        </w:tabs>
        <w:jc w:val="both"/>
        <w:rPr>
          <w:rFonts w:asciiTheme="minorHAnsi" w:hAnsiTheme="minorHAnsi"/>
          <w:sz w:val="22"/>
          <w:szCs w:val="22"/>
          <w:lang w:val="sl-SI"/>
        </w:rPr>
      </w:pPr>
      <w:r w:rsidRPr="00AA1EB3">
        <w:rPr>
          <w:rFonts w:asciiTheme="minorHAnsi" w:hAnsiTheme="minorHAnsi"/>
          <w:sz w:val="22"/>
          <w:szCs w:val="22"/>
          <w:lang w:val="sl-SI"/>
        </w:rPr>
        <w:t>opravlja se druge potrebne naloge.</w:t>
      </w:r>
    </w:p>
    <w:p w14:paraId="3C7F94D0" w14:textId="33A7DBC6" w:rsidR="00D352BF" w:rsidRPr="00AA1EB3" w:rsidRDefault="00B63F3A" w:rsidP="005E6923">
      <w:pPr>
        <w:pStyle w:val="Telobesedila"/>
        <w:shd w:val="clear" w:color="auto" w:fill="auto"/>
        <w:jc w:val="both"/>
        <w:rPr>
          <w:rFonts w:asciiTheme="minorHAnsi" w:hAnsiTheme="minorHAnsi"/>
          <w:sz w:val="22"/>
          <w:szCs w:val="22"/>
          <w:lang w:val="sl-SI"/>
        </w:rPr>
      </w:pPr>
      <w:r w:rsidRPr="00AA1EB3">
        <w:rPr>
          <w:rFonts w:asciiTheme="minorHAnsi" w:hAnsiTheme="minorHAnsi"/>
          <w:sz w:val="22"/>
          <w:szCs w:val="22"/>
          <w:lang w:val="sl-SI"/>
        </w:rPr>
        <w:t xml:space="preserve">Pogodbe v imenu in za </w:t>
      </w:r>
      <w:r w:rsidR="005E6923" w:rsidRPr="00AA1EB3">
        <w:rPr>
          <w:rFonts w:asciiTheme="minorHAnsi" w:hAnsiTheme="minorHAnsi"/>
          <w:sz w:val="22"/>
          <w:szCs w:val="22"/>
          <w:lang w:val="sl-SI"/>
        </w:rPr>
        <w:t>račun</w:t>
      </w:r>
      <w:r w:rsidRPr="00AA1EB3">
        <w:rPr>
          <w:rFonts w:asciiTheme="minorHAnsi" w:hAnsiTheme="minorHAnsi"/>
          <w:sz w:val="22"/>
          <w:szCs w:val="22"/>
          <w:lang w:val="sl-SI"/>
        </w:rPr>
        <w:t xml:space="preserve"> skupnosti podpisuje predsednik upravnega odbora ali </w:t>
      </w:r>
      <w:r w:rsidR="005E6923" w:rsidRPr="00AA1EB3">
        <w:rPr>
          <w:rFonts w:asciiTheme="minorHAnsi" w:hAnsiTheme="minorHAnsi"/>
          <w:sz w:val="22"/>
          <w:szCs w:val="22"/>
          <w:lang w:val="sl-SI"/>
        </w:rPr>
        <w:t>njegov</w:t>
      </w:r>
      <w:r w:rsidRPr="00AA1EB3">
        <w:rPr>
          <w:rFonts w:asciiTheme="minorHAnsi" w:hAnsiTheme="minorHAnsi"/>
          <w:sz w:val="22"/>
          <w:szCs w:val="22"/>
          <w:lang w:val="sl-SI"/>
        </w:rPr>
        <w:t xml:space="preserve"> namestnik.</w:t>
      </w:r>
    </w:p>
    <w:p w14:paraId="09CA417B" w14:textId="1D7C8F53" w:rsidR="40E6F4EE" w:rsidRPr="00AA1EB3" w:rsidRDefault="40E6F4EE" w:rsidP="5245DCBD">
      <w:pPr>
        <w:pStyle w:val="Telobesedila"/>
        <w:shd w:val="clear" w:color="auto" w:fill="auto"/>
        <w:jc w:val="both"/>
        <w:rPr>
          <w:ins w:id="149" w:author="Tevž Koselj" w:date="2025-01-30T13:55:00Z" w16du:dateUtc="2025-01-30T13:55:05Z"/>
          <w:rFonts w:asciiTheme="minorHAnsi" w:hAnsiTheme="minorHAnsi"/>
          <w:sz w:val="22"/>
          <w:szCs w:val="22"/>
          <w:lang w:val="sl-SI"/>
        </w:rPr>
      </w:pPr>
      <w:ins w:id="150" w:author="Tevž Koselj" w:date="2025-01-30T13:55:00Z">
        <w:r w:rsidRPr="00AA1EB3">
          <w:rPr>
            <w:rFonts w:asciiTheme="minorHAnsi" w:hAnsiTheme="minorHAnsi"/>
            <w:sz w:val="22"/>
            <w:szCs w:val="22"/>
            <w:lang w:val="sl-SI"/>
          </w:rPr>
          <w:t>Upravni odbor lahko za izvajanje nalog poveri tretji usposobljeni osebi, s katero sklene ustrezno pogodbo in nad njenim ravnanjem vrši dolžni nadzor. Za izvajanje nalog upravljanja, vzdrževanja in drugih del lahko tudi zaposli ustreznega delavca.</w:t>
        </w:r>
      </w:ins>
    </w:p>
    <w:p w14:paraId="0E76E004" w14:textId="017CA4FE" w:rsidR="00FA69CA" w:rsidRDefault="00B63F3A" w:rsidP="00FA69CA">
      <w:pPr>
        <w:pStyle w:val="Telobesedila"/>
        <w:shd w:val="clear" w:color="auto" w:fill="auto"/>
        <w:jc w:val="both"/>
        <w:rPr>
          <w:rFonts w:asciiTheme="minorHAnsi" w:hAnsiTheme="minorHAnsi"/>
          <w:sz w:val="22"/>
          <w:szCs w:val="22"/>
          <w:lang w:val="sl-SI"/>
        </w:rPr>
      </w:pPr>
      <w:r w:rsidRPr="00AA1EB3">
        <w:rPr>
          <w:rFonts w:asciiTheme="minorHAnsi" w:hAnsiTheme="minorHAnsi"/>
          <w:sz w:val="22"/>
          <w:szCs w:val="22"/>
          <w:lang w:val="sl-SI"/>
        </w:rPr>
        <w:t xml:space="preserve">V kolikor je redni letni zbor dvakrat zapored </w:t>
      </w:r>
      <w:r w:rsidR="005E6923" w:rsidRPr="00AA1EB3">
        <w:rPr>
          <w:rFonts w:asciiTheme="minorHAnsi" w:hAnsiTheme="minorHAnsi"/>
          <w:sz w:val="22"/>
          <w:szCs w:val="22"/>
          <w:lang w:val="sl-SI"/>
        </w:rPr>
        <w:t>nesklepčen</w:t>
      </w:r>
      <w:r w:rsidRPr="00AA1EB3">
        <w:rPr>
          <w:rFonts w:asciiTheme="minorHAnsi" w:hAnsiTheme="minorHAnsi"/>
          <w:sz w:val="22"/>
          <w:szCs w:val="22"/>
          <w:lang w:val="sl-SI"/>
        </w:rPr>
        <w:t xml:space="preserve">, lastniki </w:t>
      </w:r>
      <w:r w:rsidR="005E6923" w:rsidRPr="00AA1EB3">
        <w:rPr>
          <w:rFonts w:asciiTheme="minorHAnsi" w:hAnsiTheme="minorHAnsi"/>
          <w:sz w:val="22"/>
          <w:szCs w:val="22"/>
          <w:lang w:val="sl-SI"/>
        </w:rPr>
        <w:t>pa so bili obveščeni</w:t>
      </w:r>
      <w:r w:rsidRPr="00AA1EB3">
        <w:rPr>
          <w:rFonts w:asciiTheme="minorHAnsi" w:hAnsiTheme="minorHAnsi"/>
          <w:sz w:val="22"/>
          <w:szCs w:val="22"/>
          <w:lang w:val="sl-SI"/>
        </w:rPr>
        <w:t xml:space="preserve"> o zasedanju po </w:t>
      </w:r>
      <w:r w:rsidR="005E6923" w:rsidRPr="00AA1EB3">
        <w:rPr>
          <w:rFonts w:asciiTheme="minorHAnsi" w:hAnsiTheme="minorHAnsi"/>
          <w:sz w:val="22"/>
          <w:szCs w:val="22"/>
          <w:lang w:val="sl-SI"/>
        </w:rPr>
        <w:t>določbah</w:t>
      </w:r>
      <w:r w:rsidRPr="00AA1EB3">
        <w:rPr>
          <w:rFonts w:asciiTheme="minorHAnsi" w:hAnsiTheme="minorHAnsi"/>
          <w:sz w:val="22"/>
          <w:szCs w:val="22"/>
          <w:lang w:val="sl-SI"/>
        </w:rPr>
        <w:t xml:space="preserve"> tega statuta, upravni odbor v soglasju z </w:t>
      </w:r>
      <w:r w:rsidR="005E6923" w:rsidRPr="00AA1EB3">
        <w:rPr>
          <w:rFonts w:asciiTheme="minorHAnsi" w:hAnsiTheme="minorHAnsi"/>
          <w:sz w:val="22"/>
          <w:szCs w:val="22"/>
          <w:lang w:val="sl-SI"/>
        </w:rPr>
        <w:t>nadzornim</w:t>
      </w:r>
      <w:r w:rsidRPr="00AA1EB3">
        <w:rPr>
          <w:rFonts w:asciiTheme="minorHAnsi" w:hAnsiTheme="minorHAnsi"/>
          <w:sz w:val="22"/>
          <w:szCs w:val="22"/>
          <w:lang w:val="sl-SI"/>
        </w:rPr>
        <w:t xml:space="preserve"> odborom, sam sprejema letni </w:t>
      </w:r>
      <w:r w:rsidR="005E6923" w:rsidRPr="00AA1EB3">
        <w:rPr>
          <w:rFonts w:asciiTheme="minorHAnsi" w:hAnsiTheme="minorHAnsi"/>
          <w:sz w:val="22"/>
          <w:szCs w:val="22"/>
          <w:lang w:val="sl-SI"/>
        </w:rPr>
        <w:t>računovodski</w:t>
      </w:r>
      <w:r w:rsidRPr="00AA1EB3">
        <w:rPr>
          <w:rFonts w:asciiTheme="minorHAnsi" w:hAnsiTheme="minorHAnsi"/>
          <w:sz w:val="22"/>
          <w:szCs w:val="22"/>
          <w:lang w:val="sl-SI"/>
        </w:rPr>
        <w:t xml:space="preserve"> izkaz in poslovno </w:t>
      </w:r>
      <w:r w:rsidR="005E6923" w:rsidRPr="00AA1EB3">
        <w:rPr>
          <w:rFonts w:asciiTheme="minorHAnsi" w:hAnsiTheme="minorHAnsi"/>
          <w:sz w:val="22"/>
          <w:szCs w:val="22"/>
          <w:lang w:val="sl-SI"/>
        </w:rPr>
        <w:t>poročilo</w:t>
      </w:r>
      <w:r w:rsidRPr="00AA1EB3">
        <w:rPr>
          <w:rFonts w:asciiTheme="minorHAnsi" w:hAnsiTheme="minorHAnsi"/>
          <w:sz w:val="22"/>
          <w:szCs w:val="22"/>
          <w:lang w:val="sl-SI"/>
        </w:rPr>
        <w:t xml:space="preserve"> ter </w:t>
      </w:r>
      <w:r w:rsidR="005E6923" w:rsidRPr="00AA1EB3">
        <w:rPr>
          <w:rFonts w:asciiTheme="minorHAnsi" w:hAnsiTheme="minorHAnsi"/>
          <w:sz w:val="22"/>
          <w:szCs w:val="22"/>
          <w:lang w:val="sl-SI"/>
        </w:rPr>
        <w:t>odloči</w:t>
      </w:r>
      <w:r w:rsidRPr="00AA1EB3">
        <w:rPr>
          <w:rFonts w:asciiTheme="minorHAnsi" w:hAnsiTheme="minorHAnsi"/>
          <w:sz w:val="22"/>
          <w:szCs w:val="22"/>
          <w:lang w:val="sl-SI"/>
        </w:rPr>
        <w:t xml:space="preserve"> o razporeditvi </w:t>
      </w:r>
      <w:r w:rsidR="005E6923" w:rsidRPr="00AA1EB3">
        <w:rPr>
          <w:rFonts w:asciiTheme="minorHAnsi" w:hAnsiTheme="minorHAnsi"/>
          <w:sz w:val="22"/>
          <w:szCs w:val="22"/>
          <w:lang w:val="sl-SI"/>
        </w:rPr>
        <w:t>presežnih</w:t>
      </w:r>
      <w:r w:rsidRPr="00AA1EB3">
        <w:rPr>
          <w:rFonts w:asciiTheme="minorHAnsi" w:hAnsiTheme="minorHAnsi"/>
          <w:sz w:val="22"/>
          <w:szCs w:val="22"/>
          <w:lang w:val="sl-SI"/>
        </w:rPr>
        <w:t xml:space="preserve"> sredstev skupnosti oziroma pokrivanju izgube.</w:t>
      </w:r>
      <w:bookmarkStart w:id="151" w:name="bookmark10"/>
      <w:bookmarkStart w:id="152" w:name="bookmark11"/>
    </w:p>
    <w:p w14:paraId="3033A11D" w14:textId="77777777" w:rsidR="00EF5E6B" w:rsidRPr="00AA1EB3" w:rsidRDefault="00EF5E6B" w:rsidP="00FA69CA">
      <w:pPr>
        <w:pStyle w:val="Telobesedila"/>
        <w:shd w:val="clear" w:color="auto" w:fill="auto"/>
        <w:jc w:val="both"/>
        <w:rPr>
          <w:rFonts w:asciiTheme="minorHAnsi" w:hAnsiTheme="minorHAnsi"/>
          <w:sz w:val="22"/>
          <w:szCs w:val="22"/>
          <w:lang w:val="sl-SI"/>
        </w:rPr>
      </w:pPr>
    </w:p>
    <w:p w14:paraId="1C47C89F" w14:textId="5842D9F0" w:rsidR="00D352BF" w:rsidRPr="00AA1EB3" w:rsidRDefault="00B63F3A" w:rsidP="00FA69CA">
      <w:pPr>
        <w:pStyle w:val="Telobesedila"/>
        <w:numPr>
          <w:ilvl w:val="0"/>
          <w:numId w:val="7"/>
        </w:numPr>
        <w:shd w:val="clear" w:color="auto" w:fill="auto"/>
        <w:jc w:val="both"/>
        <w:rPr>
          <w:rFonts w:asciiTheme="minorHAnsi" w:hAnsiTheme="minorHAnsi"/>
          <w:b/>
          <w:bCs/>
          <w:sz w:val="22"/>
          <w:szCs w:val="22"/>
          <w:lang w:val="sl-SI"/>
        </w:rPr>
      </w:pPr>
      <w:r w:rsidRPr="00AA1EB3">
        <w:rPr>
          <w:rFonts w:asciiTheme="minorHAnsi" w:hAnsiTheme="minorHAnsi"/>
          <w:b/>
          <w:bCs/>
          <w:sz w:val="22"/>
          <w:szCs w:val="22"/>
          <w:lang w:val="sl-SI"/>
        </w:rPr>
        <w:t>Nadzorni odbor</w:t>
      </w:r>
      <w:bookmarkEnd w:id="151"/>
      <w:bookmarkEnd w:id="152"/>
    </w:p>
    <w:p w14:paraId="08E848F1" w14:textId="3DC0D603" w:rsidR="00D352BF" w:rsidRPr="00AA1EB3" w:rsidRDefault="003B6B1C" w:rsidP="003B6B1C">
      <w:pPr>
        <w:pStyle w:val="Telobesedila"/>
        <w:numPr>
          <w:ilvl w:val="0"/>
          <w:numId w:val="5"/>
        </w:numPr>
        <w:shd w:val="clear" w:color="auto" w:fill="auto"/>
        <w:tabs>
          <w:tab w:val="left" w:pos="519"/>
        </w:tabs>
        <w:spacing w:after="0"/>
        <w:jc w:val="center"/>
        <w:rPr>
          <w:rFonts w:asciiTheme="minorHAnsi" w:hAnsiTheme="minorHAnsi"/>
          <w:sz w:val="22"/>
          <w:szCs w:val="22"/>
          <w:lang w:val="sl-SI"/>
        </w:rPr>
      </w:pPr>
      <w:r w:rsidRPr="00AA1EB3">
        <w:rPr>
          <w:rFonts w:asciiTheme="minorHAnsi" w:hAnsiTheme="minorHAnsi"/>
          <w:sz w:val="22"/>
          <w:szCs w:val="22"/>
          <w:lang w:val="sl-SI"/>
        </w:rPr>
        <w:t>Č</w:t>
      </w:r>
      <w:r w:rsidR="005E6923" w:rsidRPr="00AA1EB3">
        <w:rPr>
          <w:rFonts w:asciiTheme="minorHAnsi" w:hAnsiTheme="minorHAnsi"/>
          <w:sz w:val="22"/>
          <w:szCs w:val="22"/>
          <w:lang w:val="sl-SI"/>
        </w:rPr>
        <w:t>len</w:t>
      </w:r>
    </w:p>
    <w:p w14:paraId="770D5133" w14:textId="77777777" w:rsidR="003B6B1C" w:rsidRPr="00AA1EB3" w:rsidRDefault="003B6B1C" w:rsidP="003B6B1C">
      <w:pPr>
        <w:pStyle w:val="Telobesedila"/>
        <w:shd w:val="clear" w:color="auto" w:fill="auto"/>
        <w:tabs>
          <w:tab w:val="left" w:pos="519"/>
        </w:tabs>
        <w:spacing w:after="0"/>
        <w:rPr>
          <w:rFonts w:asciiTheme="minorHAnsi" w:hAnsiTheme="minorHAnsi"/>
          <w:sz w:val="22"/>
          <w:szCs w:val="22"/>
          <w:lang w:val="sl-SI"/>
        </w:rPr>
      </w:pPr>
    </w:p>
    <w:p w14:paraId="5242FC79" w14:textId="00F9CE78" w:rsidR="00D352BF" w:rsidRPr="00AA1EB3" w:rsidRDefault="00C9679E" w:rsidP="00C9679E">
      <w:pPr>
        <w:pStyle w:val="Telobesedila"/>
        <w:shd w:val="clear" w:color="auto" w:fill="auto"/>
        <w:tabs>
          <w:tab w:val="left" w:pos="299"/>
        </w:tabs>
        <w:spacing w:line="230" w:lineRule="auto"/>
        <w:jc w:val="both"/>
        <w:rPr>
          <w:rFonts w:asciiTheme="minorHAnsi" w:hAnsiTheme="minorHAnsi"/>
          <w:sz w:val="22"/>
          <w:szCs w:val="22"/>
          <w:lang w:val="sl-SI"/>
        </w:rPr>
      </w:pPr>
      <w:r w:rsidRPr="00AA1EB3">
        <w:rPr>
          <w:rFonts w:asciiTheme="minorHAnsi" w:hAnsiTheme="minorHAnsi"/>
          <w:sz w:val="22"/>
          <w:szCs w:val="22"/>
          <w:lang w:val="sl-SI"/>
        </w:rPr>
        <w:t xml:space="preserve">V </w:t>
      </w:r>
      <w:r w:rsidR="00B63F3A" w:rsidRPr="00AA1EB3">
        <w:rPr>
          <w:rFonts w:asciiTheme="minorHAnsi" w:hAnsiTheme="minorHAnsi"/>
          <w:sz w:val="22"/>
          <w:szCs w:val="22"/>
          <w:lang w:val="sl-SI"/>
        </w:rPr>
        <w:t xml:space="preserve">nadzorni odbor imenuje zbor lastnikov </w:t>
      </w:r>
      <w:r w:rsidRPr="00AA1EB3">
        <w:rPr>
          <w:rFonts w:asciiTheme="minorHAnsi" w:hAnsiTheme="minorHAnsi"/>
          <w:sz w:val="22"/>
          <w:szCs w:val="22"/>
          <w:lang w:val="sl-SI"/>
        </w:rPr>
        <w:t xml:space="preserve">strokovnjake </w:t>
      </w:r>
      <w:r w:rsidR="00B63F3A" w:rsidRPr="00AA1EB3">
        <w:rPr>
          <w:rFonts w:asciiTheme="minorHAnsi" w:hAnsiTheme="minorHAnsi"/>
          <w:sz w:val="22"/>
          <w:szCs w:val="22"/>
          <w:lang w:val="sl-SI"/>
        </w:rPr>
        <w:t>s podro</w:t>
      </w:r>
      <w:r w:rsidRPr="00AA1EB3">
        <w:rPr>
          <w:rFonts w:asciiTheme="minorHAnsi" w:hAnsiTheme="minorHAnsi"/>
          <w:sz w:val="22"/>
          <w:szCs w:val="22"/>
          <w:lang w:val="sl-SI"/>
        </w:rPr>
        <w:t>č</w:t>
      </w:r>
      <w:r w:rsidR="00B63F3A" w:rsidRPr="00AA1EB3">
        <w:rPr>
          <w:rFonts w:asciiTheme="minorHAnsi" w:hAnsiTheme="minorHAnsi"/>
          <w:sz w:val="22"/>
          <w:szCs w:val="22"/>
          <w:lang w:val="sl-SI"/>
        </w:rPr>
        <w:t>ij, ki ustrezajo dejavnosti skupnosti in za katere se predvideva strokovno in aktivno sodelovanje v odboru.</w:t>
      </w:r>
    </w:p>
    <w:p w14:paraId="6EDC8D43" w14:textId="595DEDA7" w:rsidR="00D352BF" w:rsidRPr="00AA1EB3" w:rsidRDefault="00C9679E" w:rsidP="00C9679E">
      <w:pPr>
        <w:pStyle w:val="Telobesedila"/>
        <w:shd w:val="clear" w:color="auto" w:fill="auto"/>
        <w:tabs>
          <w:tab w:val="left" w:pos="299"/>
        </w:tabs>
        <w:rPr>
          <w:rFonts w:asciiTheme="minorHAnsi" w:hAnsiTheme="minorHAnsi"/>
          <w:sz w:val="22"/>
          <w:szCs w:val="22"/>
          <w:lang w:val="sl-SI"/>
        </w:rPr>
      </w:pPr>
      <w:r w:rsidRPr="00AA1EB3">
        <w:rPr>
          <w:rFonts w:asciiTheme="minorHAnsi" w:hAnsiTheme="minorHAnsi"/>
          <w:sz w:val="22"/>
          <w:szCs w:val="22"/>
          <w:lang w:val="sl-SI"/>
        </w:rPr>
        <w:t>V nadzorni</w:t>
      </w:r>
      <w:r w:rsidR="00B63F3A" w:rsidRPr="00AA1EB3">
        <w:rPr>
          <w:rFonts w:asciiTheme="minorHAnsi" w:hAnsiTheme="minorHAnsi"/>
          <w:sz w:val="22"/>
          <w:szCs w:val="22"/>
          <w:lang w:val="sl-SI"/>
        </w:rPr>
        <w:t xml:space="preserve"> odbor so lahko imenovan</w:t>
      </w:r>
      <w:r w:rsidRPr="00AA1EB3">
        <w:rPr>
          <w:rFonts w:asciiTheme="minorHAnsi" w:hAnsiTheme="minorHAnsi"/>
          <w:sz w:val="22"/>
          <w:szCs w:val="22"/>
          <w:lang w:val="sl-SI"/>
        </w:rPr>
        <w:t>i</w:t>
      </w:r>
      <w:r w:rsidR="00B63F3A" w:rsidRPr="00AA1EB3">
        <w:rPr>
          <w:rFonts w:asciiTheme="minorHAnsi" w:hAnsiTheme="minorHAnsi"/>
          <w:sz w:val="22"/>
          <w:szCs w:val="22"/>
          <w:lang w:val="sl-SI"/>
        </w:rPr>
        <w:t xml:space="preserve"> </w:t>
      </w:r>
      <w:r w:rsidRPr="00AA1EB3">
        <w:rPr>
          <w:rFonts w:asciiTheme="minorHAnsi" w:hAnsiTheme="minorHAnsi"/>
          <w:sz w:val="22"/>
          <w:szCs w:val="22"/>
          <w:lang w:val="sl-SI"/>
        </w:rPr>
        <w:t>člani</w:t>
      </w:r>
      <w:r w:rsidR="00B63F3A" w:rsidRPr="00AA1EB3">
        <w:rPr>
          <w:rFonts w:asciiTheme="minorHAnsi" w:hAnsiTheme="minorHAnsi"/>
          <w:sz w:val="22"/>
          <w:szCs w:val="22"/>
          <w:lang w:val="sl-SI"/>
        </w:rPr>
        <w:t xml:space="preserve"> skupnosti ali zunanji strokovnjaki.</w:t>
      </w:r>
    </w:p>
    <w:p w14:paraId="1E244558" w14:textId="7055E8A9" w:rsidR="00D352BF" w:rsidRPr="00AA1EB3" w:rsidRDefault="00B63F3A" w:rsidP="00C9679E">
      <w:pPr>
        <w:pStyle w:val="Telobesedila"/>
        <w:shd w:val="clear" w:color="auto" w:fill="auto"/>
        <w:jc w:val="both"/>
        <w:rPr>
          <w:rFonts w:asciiTheme="minorHAnsi" w:hAnsiTheme="minorHAnsi"/>
          <w:sz w:val="22"/>
          <w:szCs w:val="22"/>
          <w:lang w:val="sl-SI"/>
        </w:rPr>
      </w:pPr>
      <w:r w:rsidRPr="00AA1EB3">
        <w:rPr>
          <w:rFonts w:asciiTheme="minorHAnsi" w:hAnsiTheme="minorHAnsi"/>
          <w:sz w:val="22"/>
          <w:szCs w:val="22"/>
          <w:lang w:val="sl-SI"/>
        </w:rPr>
        <w:t xml:space="preserve">Mandatna doba </w:t>
      </w:r>
      <w:r w:rsidR="00C9679E" w:rsidRPr="00AA1EB3">
        <w:rPr>
          <w:rFonts w:asciiTheme="minorHAnsi" w:hAnsiTheme="minorHAnsi"/>
          <w:sz w:val="22"/>
          <w:szCs w:val="22"/>
          <w:lang w:val="sl-SI"/>
        </w:rPr>
        <w:t>članov</w:t>
      </w:r>
      <w:r w:rsidRPr="00AA1EB3">
        <w:rPr>
          <w:rFonts w:asciiTheme="minorHAnsi" w:hAnsiTheme="minorHAnsi"/>
          <w:sz w:val="22"/>
          <w:szCs w:val="22"/>
          <w:lang w:val="sl-SI"/>
        </w:rPr>
        <w:t xml:space="preserve"> nadzornega </w:t>
      </w:r>
      <w:r w:rsidR="00C9679E" w:rsidRPr="00AA1EB3">
        <w:rPr>
          <w:rFonts w:asciiTheme="minorHAnsi" w:hAnsiTheme="minorHAnsi"/>
          <w:sz w:val="22"/>
          <w:szCs w:val="22"/>
          <w:lang w:val="sl-SI"/>
        </w:rPr>
        <w:t>odbora</w:t>
      </w:r>
      <w:r w:rsidRPr="00AA1EB3">
        <w:rPr>
          <w:rFonts w:asciiTheme="minorHAnsi" w:hAnsiTheme="minorHAnsi"/>
          <w:sz w:val="22"/>
          <w:szCs w:val="22"/>
          <w:lang w:val="sl-SI"/>
        </w:rPr>
        <w:t xml:space="preserve"> j</w:t>
      </w:r>
      <w:r w:rsidR="00C9679E" w:rsidRPr="00AA1EB3">
        <w:rPr>
          <w:rFonts w:asciiTheme="minorHAnsi" w:hAnsiTheme="minorHAnsi"/>
          <w:sz w:val="22"/>
          <w:szCs w:val="22"/>
          <w:lang w:val="sl-SI"/>
        </w:rPr>
        <w:t>e</w:t>
      </w:r>
      <w:r w:rsidRPr="00AA1EB3">
        <w:rPr>
          <w:rFonts w:asciiTheme="minorHAnsi" w:hAnsiTheme="minorHAnsi"/>
          <w:sz w:val="22"/>
          <w:szCs w:val="22"/>
          <w:lang w:val="sl-SI"/>
        </w:rPr>
        <w:t xml:space="preserve"> </w:t>
      </w:r>
      <w:r w:rsidR="00C9679E" w:rsidRPr="00AA1EB3">
        <w:rPr>
          <w:rFonts w:asciiTheme="minorHAnsi" w:hAnsiTheme="minorHAnsi"/>
          <w:sz w:val="22"/>
          <w:szCs w:val="22"/>
          <w:lang w:val="sl-SI"/>
        </w:rPr>
        <w:t>štiri</w:t>
      </w:r>
      <w:r w:rsidRPr="00AA1EB3">
        <w:rPr>
          <w:rFonts w:asciiTheme="minorHAnsi" w:hAnsiTheme="minorHAnsi"/>
          <w:sz w:val="22"/>
          <w:szCs w:val="22"/>
          <w:lang w:val="sl-SI"/>
        </w:rPr>
        <w:t xml:space="preserve"> leta, pri center je ista oseba lahko ponovno imenovana.</w:t>
      </w:r>
    </w:p>
    <w:p w14:paraId="276CDAEC" w14:textId="267C1407" w:rsidR="00C9679E" w:rsidRPr="00AA1EB3" w:rsidRDefault="00C9679E" w:rsidP="5245DCBD">
      <w:pPr>
        <w:pStyle w:val="Telobesedila"/>
        <w:shd w:val="clear" w:color="auto" w:fill="auto"/>
        <w:rPr>
          <w:rFonts w:asciiTheme="minorHAnsi" w:hAnsiTheme="minorHAnsi"/>
          <w:sz w:val="22"/>
          <w:szCs w:val="22"/>
          <w:lang w:val="sl-SI"/>
        </w:rPr>
      </w:pPr>
      <w:r w:rsidRPr="00AA1EB3">
        <w:rPr>
          <w:rFonts w:asciiTheme="minorHAnsi" w:hAnsiTheme="minorHAnsi"/>
          <w:sz w:val="22"/>
          <w:szCs w:val="22"/>
          <w:lang w:val="sl-SI"/>
        </w:rPr>
        <w:t xml:space="preserve">Nadzorni odbor </w:t>
      </w:r>
      <w:del w:id="153" w:author="Tevž Koselj" w:date="2025-01-30T13:55:00Z">
        <w:r w:rsidRPr="00AA1EB3" w:rsidDel="3A5861FC">
          <w:rPr>
            <w:rFonts w:asciiTheme="minorHAnsi" w:hAnsiTheme="minorHAnsi"/>
            <w:sz w:val="22"/>
            <w:szCs w:val="22"/>
            <w:lang w:val="sl-SI"/>
          </w:rPr>
          <w:delText>ima tri člane.</w:delText>
        </w:r>
      </w:del>
      <w:ins w:id="154" w:author="Tevž Koselj" w:date="2025-01-30T13:55:00Z">
        <w:r w:rsidR="3A5861FC" w:rsidRPr="00AA1EB3">
          <w:rPr>
            <w:rFonts w:asciiTheme="minorHAnsi" w:hAnsiTheme="minorHAnsi"/>
            <w:sz w:val="22"/>
            <w:szCs w:val="22"/>
            <w:lang w:val="sl-SI"/>
          </w:rPr>
          <w:t xml:space="preserve"> sestavlja predsednik in dva člana.</w:t>
        </w:r>
      </w:ins>
    </w:p>
    <w:p w14:paraId="387D0142" w14:textId="60C94E85" w:rsidR="00D352BF" w:rsidRPr="00AA1EB3" w:rsidRDefault="00B63F3A" w:rsidP="00C9679E">
      <w:pPr>
        <w:pStyle w:val="Telobesedila"/>
        <w:shd w:val="clear" w:color="auto" w:fill="auto"/>
        <w:spacing w:after="0"/>
        <w:jc w:val="both"/>
        <w:rPr>
          <w:rFonts w:asciiTheme="minorHAnsi" w:hAnsiTheme="minorHAnsi"/>
          <w:sz w:val="22"/>
          <w:szCs w:val="22"/>
          <w:lang w:val="sl-SI"/>
        </w:rPr>
      </w:pPr>
      <w:r w:rsidRPr="00AA1EB3">
        <w:rPr>
          <w:rFonts w:asciiTheme="minorHAnsi" w:hAnsiTheme="minorHAnsi"/>
          <w:sz w:val="22"/>
          <w:szCs w:val="22"/>
          <w:lang w:val="sl-SI"/>
        </w:rPr>
        <w:t xml:space="preserve">Nadzorni odbor je </w:t>
      </w:r>
      <w:r w:rsidR="00C9679E" w:rsidRPr="00AA1EB3">
        <w:rPr>
          <w:rFonts w:asciiTheme="minorHAnsi" w:hAnsiTheme="minorHAnsi"/>
          <w:sz w:val="22"/>
          <w:szCs w:val="22"/>
          <w:lang w:val="sl-SI"/>
        </w:rPr>
        <w:t>sklepčen</w:t>
      </w:r>
      <w:r w:rsidRPr="00AA1EB3">
        <w:rPr>
          <w:rFonts w:asciiTheme="minorHAnsi" w:hAnsiTheme="minorHAnsi"/>
          <w:sz w:val="22"/>
          <w:szCs w:val="22"/>
          <w:lang w:val="sl-SI"/>
        </w:rPr>
        <w:t xml:space="preserve">, </w:t>
      </w:r>
      <w:r w:rsidR="00C9679E" w:rsidRPr="00AA1EB3">
        <w:rPr>
          <w:rFonts w:asciiTheme="minorHAnsi" w:hAnsiTheme="minorHAnsi"/>
          <w:sz w:val="22"/>
          <w:szCs w:val="22"/>
          <w:lang w:val="sl-SI"/>
        </w:rPr>
        <w:t>če</w:t>
      </w:r>
      <w:r w:rsidRPr="00AA1EB3">
        <w:rPr>
          <w:rFonts w:asciiTheme="minorHAnsi" w:hAnsiTheme="minorHAnsi"/>
          <w:sz w:val="22"/>
          <w:szCs w:val="22"/>
          <w:lang w:val="sl-SI"/>
        </w:rPr>
        <w:t xml:space="preserve"> je </w:t>
      </w:r>
      <w:r w:rsidR="00C9679E" w:rsidRPr="00AA1EB3">
        <w:rPr>
          <w:rFonts w:asciiTheme="minorHAnsi" w:hAnsiTheme="minorHAnsi"/>
          <w:sz w:val="22"/>
          <w:szCs w:val="22"/>
          <w:lang w:val="sl-SI"/>
        </w:rPr>
        <w:t>prisotna</w:t>
      </w:r>
      <w:r w:rsidRPr="00AA1EB3">
        <w:rPr>
          <w:rFonts w:asciiTheme="minorHAnsi" w:hAnsiTheme="minorHAnsi"/>
          <w:sz w:val="22"/>
          <w:szCs w:val="22"/>
          <w:lang w:val="sl-SI"/>
        </w:rPr>
        <w:t xml:space="preserve"> </w:t>
      </w:r>
      <w:r w:rsidR="00C9679E" w:rsidRPr="00AA1EB3">
        <w:rPr>
          <w:rFonts w:asciiTheme="minorHAnsi" w:hAnsiTheme="minorHAnsi"/>
          <w:sz w:val="22"/>
          <w:szCs w:val="22"/>
          <w:lang w:val="sl-SI"/>
        </w:rPr>
        <w:t>večina</w:t>
      </w:r>
      <w:r w:rsidRPr="00AA1EB3">
        <w:rPr>
          <w:rFonts w:asciiTheme="minorHAnsi" w:hAnsiTheme="minorHAnsi"/>
          <w:sz w:val="22"/>
          <w:szCs w:val="22"/>
          <w:lang w:val="sl-SI"/>
        </w:rPr>
        <w:t xml:space="preserve"> vseh </w:t>
      </w:r>
      <w:r w:rsidR="00C9679E" w:rsidRPr="00AA1EB3">
        <w:rPr>
          <w:rFonts w:asciiTheme="minorHAnsi" w:hAnsiTheme="minorHAnsi"/>
          <w:sz w:val="22"/>
          <w:szCs w:val="22"/>
          <w:lang w:val="sl-SI"/>
        </w:rPr>
        <w:t>članov</w:t>
      </w:r>
      <w:r w:rsidRPr="00AA1EB3">
        <w:rPr>
          <w:rFonts w:asciiTheme="minorHAnsi" w:hAnsiTheme="minorHAnsi"/>
          <w:sz w:val="22"/>
          <w:szCs w:val="22"/>
          <w:lang w:val="sl-SI"/>
        </w:rPr>
        <w:t xml:space="preserve">. Sklepe sprejema z </w:t>
      </w:r>
      <w:r w:rsidR="00C9679E" w:rsidRPr="00AA1EB3">
        <w:rPr>
          <w:rFonts w:asciiTheme="minorHAnsi" w:hAnsiTheme="minorHAnsi"/>
          <w:sz w:val="22"/>
          <w:szCs w:val="22"/>
          <w:lang w:val="sl-SI"/>
        </w:rPr>
        <w:t>večino</w:t>
      </w:r>
      <w:r w:rsidRPr="00AA1EB3">
        <w:rPr>
          <w:rFonts w:asciiTheme="minorHAnsi" w:hAnsiTheme="minorHAnsi"/>
          <w:sz w:val="22"/>
          <w:szCs w:val="22"/>
          <w:lang w:val="sl-SI"/>
        </w:rPr>
        <w:t xml:space="preserve"> </w:t>
      </w:r>
      <w:r w:rsidR="00C9679E" w:rsidRPr="00AA1EB3">
        <w:rPr>
          <w:rFonts w:asciiTheme="minorHAnsi" w:hAnsiTheme="minorHAnsi"/>
          <w:sz w:val="22"/>
          <w:szCs w:val="22"/>
          <w:lang w:val="sl-SI"/>
        </w:rPr>
        <w:t>glasov</w:t>
      </w:r>
      <w:r w:rsidRPr="00AA1EB3">
        <w:rPr>
          <w:rFonts w:asciiTheme="minorHAnsi" w:hAnsiTheme="minorHAnsi"/>
          <w:sz w:val="22"/>
          <w:szCs w:val="22"/>
          <w:lang w:val="sl-SI"/>
        </w:rPr>
        <w:t xml:space="preserve"> vseh </w:t>
      </w:r>
      <w:r w:rsidR="00C9679E" w:rsidRPr="00AA1EB3">
        <w:rPr>
          <w:rFonts w:asciiTheme="minorHAnsi" w:hAnsiTheme="minorHAnsi"/>
          <w:sz w:val="22"/>
          <w:szCs w:val="22"/>
          <w:lang w:val="sl-SI"/>
        </w:rPr>
        <w:t>članov</w:t>
      </w:r>
      <w:r w:rsidRPr="00AA1EB3">
        <w:rPr>
          <w:rFonts w:asciiTheme="minorHAnsi" w:hAnsiTheme="minorHAnsi"/>
          <w:sz w:val="22"/>
          <w:szCs w:val="22"/>
          <w:lang w:val="sl-SI"/>
        </w:rPr>
        <w:t>.</w:t>
      </w:r>
    </w:p>
    <w:p w14:paraId="4EA41A6E" w14:textId="77777777" w:rsidR="00C9679E" w:rsidRPr="00AA1EB3" w:rsidRDefault="00C9679E" w:rsidP="00C9679E">
      <w:pPr>
        <w:pStyle w:val="Telobesedila"/>
        <w:shd w:val="clear" w:color="auto" w:fill="auto"/>
        <w:spacing w:after="0"/>
        <w:jc w:val="both"/>
        <w:rPr>
          <w:rFonts w:asciiTheme="minorHAnsi" w:hAnsiTheme="minorHAnsi"/>
          <w:sz w:val="22"/>
          <w:szCs w:val="22"/>
          <w:lang w:val="sl-SI"/>
        </w:rPr>
      </w:pPr>
    </w:p>
    <w:p w14:paraId="5E094BAB" w14:textId="1ED189A0" w:rsidR="00C9679E" w:rsidRPr="00AA1EB3" w:rsidRDefault="4FDB5D13" w:rsidP="5245DCBD">
      <w:pPr>
        <w:pStyle w:val="Telobesedila"/>
        <w:shd w:val="clear" w:color="auto" w:fill="auto"/>
        <w:spacing w:after="0"/>
        <w:jc w:val="both"/>
        <w:rPr>
          <w:ins w:id="155" w:author="Tevž Koselj" w:date="2025-01-30T13:56:00Z" w16du:dateUtc="2025-01-30T13:56:07Z"/>
          <w:rFonts w:asciiTheme="minorHAnsi" w:hAnsiTheme="minorHAnsi"/>
          <w:sz w:val="22"/>
          <w:szCs w:val="22"/>
          <w:lang w:val="sl-SI"/>
        </w:rPr>
      </w:pPr>
      <w:ins w:id="156" w:author="Tevž Koselj" w:date="2025-01-30T13:56:00Z">
        <w:r w:rsidRPr="00AA1EB3">
          <w:rPr>
            <w:rFonts w:asciiTheme="minorHAnsi" w:hAnsiTheme="minorHAnsi"/>
            <w:sz w:val="22"/>
            <w:szCs w:val="22"/>
            <w:lang w:val="sl-SI"/>
          </w:rPr>
          <w:t>Svoje delo nadzorni odbor uredi s poslovnikom.</w:t>
        </w:r>
      </w:ins>
    </w:p>
    <w:p w14:paraId="3435BCC8" w14:textId="77777777" w:rsidR="00C9679E" w:rsidRPr="00AA1EB3" w:rsidRDefault="00C9679E" w:rsidP="5245DCBD">
      <w:pPr>
        <w:pStyle w:val="Telobesedila"/>
        <w:shd w:val="clear" w:color="auto" w:fill="auto"/>
        <w:spacing w:after="0"/>
        <w:jc w:val="both"/>
        <w:rPr>
          <w:ins w:id="157" w:author="Tevž Koselj" w:date="2025-01-30T13:56:00Z" w16du:dateUtc="2025-01-30T13:56:07Z"/>
          <w:rFonts w:asciiTheme="minorHAnsi" w:hAnsiTheme="minorHAnsi"/>
          <w:sz w:val="22"/>
          <w:szCs w:val="22"/>
          <w:lang w:val="sl-SI"/>
        </w:rPr>
      </w:pPr>
    </w:p>
    <w:p w14:paraId="278B39F0" w14:textId="7550180D" w:rsidR="00C9679E" w:rsidRPr="00AA1EB3" w:rsidRDefault="4FDB5D13" w:rsidP="00FA69CA">
      <w:pPr>
        <w:pStyle w:val="Telobesedila"/>
        <w:shd w:val="clear" w:color="auto" w:fill="auto"/>
        <w:spacing w:after="0"/>
        <w:jc w:val="both"/>
        <w:rPr>
          <w:rFonts w:asciiTheme="minorHAnsi" w:hAnsiTheme="minorHAnsi"/>
          <w:sz w:val="22"/>
          <w:szCs w:val="22"/>
          <w:lang w:val="sl-SI"/>
        </w:rPr>
      </w:pPr>
      <w:ins w:id="158" w:author="Tevž Koselj" w:date="2025-01-30T13:56:00Z">
        <w:r w:rsidRPr="00AA1EB3">
          <w:rPr>
            <w:rFonts w:asciiTheme="minorHAnsi" w:hAnsiTheme="minorHAnsi"/>
            <w:sz w:val="22"/>
            <w:szCs w:val="22"/>
            <w:lang w:val="sl-SI"/>
          </w:rPr>
          <w:t>Člani nadzornega odbora imajo pravico do nadomestila in povračila stroškov v zvezi z opravljanjem funkcije, ki se uredi s pravilnikom, ki ga sprejme zbor lastnikov.</w:t>
        </w:r>
      </w:ins>
    </w:p>
    <w:p w14:paraId="6C7B5842" w14:textId="77777777" w:rsidR="00FA69CA" w:rsidRPr="00AA1EB3" w:rsidRDefault="00FA69CA" w:rsidP="00FA69CA">
      <w:pPr>
        <w:pStyle w:val="Telobesedila"/>
        <w:shd w:val="clear" w:color="auto" w:fill="auto"/>
        <w:spacing w:after="0"/>
        <w:jc w:val="both"/>
        <w:rPr>
          <w:rFonts w:asciiTheme="minorHAnsi" w:hAnsiTheme="minorHAnsi"/>
          <w:sz w:val="22"/>
          <w:szCs w:val="22"/>
          <w:lang w:val="sl-SI"/>
        </w:rPr>
      </w:pPr>
    </w:p>
    <w:p w14:paraId="2EA61439" w14:textId="3C43A44A" w:rsidR="00D352BF" w:rsidRPr="00AA1EB3" w:rsidRDefault="003B6B1C" w:rsidP="003B6B1C">
      <w:pPr>
        <w:pStyle w:val="Telobesedila"/>
        <w:numPr>
          <w:ilvl w:val="0"/>
          <w:numId w:val="5"/>
        </w:numPr>
        <w:shd w:val="clear" w:color="auto" w:fill="auto"/>
        <w:tabs>
          <w:tab w:val="left" w:pos="519"/>
        </w:tabs>
        <w:spacing w:after="0"/>
        <w:jc w:val="center"/>
        <w:rPr>
          <w:rFonts w:asciiTheme="minorHAnsi" w:hAnsiTheme="minorHAnsi"/>
          <w:sz w:val="22"/>
          <w:szCs w:val="22"/>
          <w:lang w:val="sl-SI"/>
        </w:rPr>
      </w:pPr>
      <w:r w:rsidRPr="00AA1EB3">
        <w:rPr>
          <w:rFonts w:asciiTheme="minorHAnsi" w:hAnsiTheme="minorHAnsi"/>
          <w:sz w:val="22"/>
          <w:szCs w:val="22"/>
          <w:lang w:val="sl-SI"/>
        </w:rPr>
        <w:lastRenderedPageBreak/>
        <w:t>Č</w:t>
      </w:r>
      <w:r w:rsidR="00C9679E" w:rsidRPr="00AA1EB3">
        <w:rPr>
          <w:rFonts w:asciiTheme="minorHAnsi" w:hAnsiTheme="minorHAnsi"/>
          <w:sz w:val="22"/>
          <w:szCs w:val="22"/>
          <w:lang w:val="sl-SI"/>
        </w:rPr>
        <w:t>le</w:t>
      </w:r>
      <w:r w:rsidRPr="00AA1EB3">
        <w:rPr>
          <w:rFonts w:asciiTheme="minorHAnsi" w:hAnsiTheme="minorHAnsi"/>
          <w:sz w:val="22"/>
          <w:szCs w:val="22"/>
          <w:lang w:val="sl-SI"/>
        </w:rPr>
        <w:t>n</w:t>
      </w:r>
    </w:p>
    <w:p w14:paraId="024DA0F2" w14:textId="77777777" w:rsidR="003B6B1C" w:rsidRPr="00AA1EB3" w:rsidRDefault="003B6B1C" w:rsidP="003B6B1C">
      <w:pPr>
        <w:pStyle w:val="Telobesedila"/>
        <w:shd w:val="clear" w:color="auto" w:fill="auto"/>
        <w:tabs>
          <w:tab w:val="left" w:pos="519"/>
        </w:tabs>
        <w:spacing w:after="0"/>
        <w:rPr>
          <w:rFonts w:asciiTheme="minorHAnsi" w:hAnsiTheme="minorHAnsi"/>
          <w:sz w:val="22"/>
          <w:szCs w:val="22"/>
          <w:lang w:val="sl-SI"/>
        </w:rPr>
      </w:pPr>
    </w:p>
    <w:p w14:paraId="3462A0FB" w14:textId="149F7532" w:rsidR="00D352BF" w:rsidRPr="00AA1EB3" w:rsidRDefault="00B63F3A" w:rsidP="00C9679E">
      <w:pPr>
        <w:pStyle w:val="Telobesedila"/>
        <w:shd w:val="clear" w:color="auto" w:fill="auto"/>
        <w:spacing w:line="228" w:lineRule="auto"/>
        <w:jc w:val="both"/>
        <w:rPr>
          <w:rFonts w:asciiTheme="minorHAnsi" w:hAnsiTheme="minorHAnsi"/>
          <w:sz w:val="22"/>
          <w:szCs w:val="22"/>
          <w:lang w:val="sl-SI"/>
        </w:rPr>
      </w:pPr>
      <w:r w:rsidRPr="00AA1EB3">
        <w:rPr>
          <w:rFonts w:asciiTheme="minorHAnsi" w:hAnsiTheme="minorHAnsi"/>
          <w:sz w:val="22"/>
          <w:szCs w:val="22"/>
          <w:lang w:val="sl-SI"/>
        </w:rPr>
        <w:t xml:space="preserve">Nadzorni odbor v smislu </w:t>
      </w:r>
      <w:r w:rsidR="00C9679E" w:rsidRPr="00AA1EB3">
        <w:rPr>
          <w:rFonts w:asciiTheme="minorHAnsi" w:hAnsiTheme="minorHAnsi"/>
          <w:sz w:val="22"/>
          <w:szCs w:val="22"/>
          <w:lang w:val="sl-SI"/>
        </w:rPr>
        <w:t>zaščite</w:t>
      </w:r>
      <w:r w:rsidRPr="00AA1EB3">
        <w:rPr>
          <w:rFonts w:asciiTheme="minorHAnsi" w:hAnsiTheme="minorHAnsi"/>
          <w:sz w:val="22"/>
          <w:szCs w:val="22"/>
          <w:lang w:val="sl-SI"/>
        </w:rPr>
        <w:t xml:space="preserve"> </w:t>
      </w:r>
      <w:r w:rsidR="00C9679E" w:rsidRPr="00AA1EB3">
        <w:rPr>
          <w:rFonts w:asciiTheme="minorHAnsi" w:hAnsiTheme="minorHAnsi"/>
          <w:sz w:val="22"/>
          <w:szCs w:val="22"/>
          <w:lang w:val="sl-SI"/>
        </w:rPr>
        <w:t>interesov</w:t>
      </w:r>
      <w:r w:rsidRPr="00AA1EB3">
        <w:rPr>
          <w:rFonts w:asciiTheme="minorHAnsi" w:hAnsiTheme="minorHAnsi"/>
          <w:sz w:val="22"/>
          <w:szCs w:val="22"/>
          <w:lang w:val="sl-SI"/>
        </w:rPr>
        <w:t xml:space="preserve"> vseh lastnikov nadzoruje pravilnost in zakonitost dela </w:t>
      </w:r>
      <w:r w:rsidR="00C9679E" w:rsidRPr="00AA1EB3">
        <w:rPr>
          <w:rFonts w:asciiTheme="minorHAnsi" w:hAnsiTheme="minorHAnsi"/>
          <w:sz w:val="22"/>
          <w:szCs w:val="22"/>
          <w:lang w:val="sl-SI"/>
        </w:rPr>
        <w:t>upravnega</w:t>
      </w:r>
      <w:r w:rsidRPr="00AA1EB3">
        <w:rPr>
          <w:rFonts w:asciiTheme="minorHAnsi" w:hAnsiTheme="minorHAnsi"/>
          <w:sz w:val="22"/>
          <w:szCs w:val="22"/>
          <w:lang w:val="sl-SI"/>
        </w:rPr>
        <w:t xml:space="preserve"> odbora in skupnosti nasploh.</w:t>
      </w:r>
    </w:p>
    <w:p w14:paraId="46C68198" w14:textId="1BDBF2F1" w:rsidR="00D352BF" w:rsidRPr="00AA1EB3" w:rsidRDefault="00C9679E" w:rsidP="00C9679E">
      <w:pPr>
        <w:pStyle w:val="Telobesedila"/>
        <w:shd w:val="clear" w:color="auto" w:fill="auto"/>
        <w:tabs>
          <w:tab w:val="left" w:pos="299"/>
        </w:tabs>
        <w:jc w:val="both"/>
        <w:rPr>
          <w:rFonts w:asciiTheme="minorHAnsi" w:hAnsiTheme="minorHAnsi"/>
          <w:sz w:val="22"/>
          <w:szCs w:val="22"/>
          <w:lang w:val="sl-SI"/>
        </w:rPr>
      </w:pPr>
      <w:r w:rsidRPr="00AA1EB3">
        <w:rPr>
          <w:rFonts w:asciiTheme="minorHAnsi" w:hAnsiTheme="minorHAnsi"/>
          <w:sz w:val="22"/>
          <w:szCs w:val="22"/>
          <w:lang w:val="sl-SI"/>
        </w:rPr>
        <w:t xml:space="preserve">V </w:t>
      </w:r>
      <w:r w:rsidR="00B63F3A" w:rsidRPr="00AA1EB3">
        <w:rPr>
          <w:rFonts w:asciiTheme="minorHAnsi" w:hAnsiTheme="minorHAnsi"/>
          <w:sz w:val="22"/>
          <w:szCs w:val="22"/>
          <w:lang w:val="sl-SI"/>
        </w:rPr>
        <w:t xml:space="preserve">kolikor se prizadeti lastnik ne </w:t>
      </w:r>
      <w:r w:rsidRPr="00AA1EB3">
        <w:rPr>
          <w:rFonts w:asciiTheme="minorHAnsi" w:hAnsiTheme="minorHAnsi"/>
          <w:sz w:val="22"/>
          <w:szCs w:val="22"/>
          <w:lang w:val="sl-SI"/>
        </w:rPr>
        <w:t>strinja</w:t>
      </w:r>
      <w:r w:rsidR="00B63F3A" w:rsidRPr="00AA1EB3">
        <w:rPr>
          <w:rFonts w:asciiTheme="minorHAnsi" w:hAnsiTheme="minorHAnsi"/>
          <w:sz w:val="22"/>
          <w:szCs w:val="22"/>
          <w:lang w:val="sl-SI"/>
        </w:rPr>
        <w:t xml:space="preserve"> z </w:t>
      </w:r>
      <w:r w:rsidRPr="00AA1EB3">
        <w:rPr>
          <w:rFonts w:asciiTheme="minorHAnsi" w:hAnsiTheme="minorHAnsi"/>
          <w:sz w:val="22"/>
          <w:szCs w:val="22"/>
          <w:lang w:val="sl-SI"/>
        </w:rPr>
        <w:t>določenimi</w:t>
      </w:r>
      <w:r w:rsidR="00B63F3A" w:rsidRPr="00AA1EB3">
        <w:rPr>
          <w:rFonts w:asciiTheme="minorHAnsi" w:hAnsiTheme="minorHAnsi"/>
          <w:sz w:val="22"/>
          <w:szCs w:val="22"/>
          <w:lang w:val="sl-SI"/>
        </w:rPr>
        <w:t xml:space="preserve"> </w:t>
      </w:r>
      <w:r w:rsidRPr="00AA1EB3">
        <w:rPr>
          <w:rFonts w:asciiTheme="minorHAnsi" w:hAnsiTheme="minorHAnsi"/>
          <w:sz w:val="22"/>
          <w:szCs w:val="22"/>
          <w:lang w:val="sl-SI"/>
        </w:rPr>
        <w:t>odločitvami</w:t>
      </w:r>
      <w:r w:rsidR="00B63F3A" w:rsidRPr="00AA1EB3">
        <w:rPr>
          <w:rFonts w:asciiTheme="minorHAnsi" w:hAnsiTheme="minorHAnsi"/>
          <w:sz w:val="22"/>
          <w:szCs w:val="22"/>
          <w:lang w:val="sl-SI"/>
        </w:rPr>
        <w:t xml:space="preserve"> upravnega odbora ali ravnanji </w:t>
      </w:r>
      <w:r w:rsidRPr="00AA1EB3">
        <w:rPr>
          <w:rFonts w:asciiTheme="minorHAnsi" w:hAnsiTheme="minorHAnsi"/>
          <w:sz w:val="22"/>
          <w:szCs w:val="22"/>
          <w:lang w:val="sl-SI"/>
        </w:rPr>
        <w:t>članov</w:t>
      </w:r>
      <w:r w:rsidR="00B63F3A" w:rsidRPr="00AA1EB3">
        <w:rPr>
          <w:rFonts w:asciiTheme="minorHAnsi" w:hAnsiTheme="minorHAnsi"/>
          <w:sz w:val="22"/>
          <w:szCs w:val="22"/>
          <w:lang w:val="sl-SI"/>
        </w:rPr>
        <w:t xml:space="preserve"> </w:t>
      </w:r>
      <w:r w:rsidRPr="00AA1EB3">
        <w:rPr>
          <w:rFonts w:asciiTheme="minorHAnsi" w:hAnsiTheme="minorHAnsi"/>
          <w:sz w:val="22"/>
          <w:szCs w:val="22"/>
          <w:lang w:val="sl-SI"/>
        </w:rPr>
        <w:t>upravnega</w:t>
      </w:r>
      <w:r w:rsidR="00B63F3A" w:rsidRPr="00AA1EB3">
        <w:rPr>
          <w:rFonts w:asciiTheme="minorHAnsi" w:hAnsiTheme="minorHAnsi"/>
          <w:sz w:val="22"/>
          <w:szCs w:val="22"/>
          <w:lang w:val="sl-SI"/>
        </w:rPr>
        <w:t xml:space="preserve"> odbora, ima pravico do ugovora pri nadzornem odboru.</w:t>
      </w:r>
    </w:p>
    <w:p w14:paraId="486677D7" w14:textId="770CAE80" w:rsidR="00D352BF" w:rsidRPr="00AA1EB3" w:rsidRDefault="00B63F3A" w:rsidP="001007C7">
      <w:pPr>
        <w:pStyle w:val="Telobesedila"/>
        <w:shd w:val="clear" w:color="auto" w:fill="auto"/>
        <w:spacing w:after="0"/>
        <w:jc w:val="both"/>
        <w:rPr>
          <w:rFonts w:asciiTheme="minorHAnsi" w:hAnsiTheme="minorHAnsi"/>
          <w:sz w:val="22"/>
          <w:szCs w:val="22"/>
          <w:lang w:val="sl-SI"/>
        </w:rPr>
      </w:pPr>
      <w:r w:rsidRPr="00AA1EB3">
        <w:rPr>
          <w:rFonts w:asciiTheme="minorHAnsi" w:hAnsiTheme="minorHAnsi"/>
          <w:sz w:val="22"/>
          <w:szCs w:val="22"/>
          <w:lang w:val="sl-SI"/>
        </w:rPr>
        <w:t xml:space="preserve">Nadzorni odbor nastopa v takih primerih drugostopenjski organ skupnosti in ima </w:t>
      </w:r>
      <w:r w:rsidR="001007C7" w:rsidRPr="00AA1EB3">
        <w:rPr>
          <w:rFonts w:asciiTheme="minorHAnsi" w:hAnsiTheme="minorHAnsi"/>
          <w:sz w:val="22"/>
          <w:szCs w:val="22"/>
          <w:lang w:val="sl-SI"/>
        </w:rPr>
        <w:t>pooblastila</w:t>
      </w:r>
      <w:r w:rsidRPr="00AA1EB3">
        <w:rPr>
          <w:rFonts w:asciiTheme="minorHAnsi" w:hAnsiTheme="minorHAnsi"/>
          <w:sz w:val="22"/>
          <w:szCs w:val="22"/>
          <w:lang w:val="sl-SI"/>
        </w:rPr>
        <w:t xml:space="preserve"> za ugotavljanje </w:t>
      </w:r>
      <w:r w:rsidR="001007C7" w:rsidRPr="00AA1EB3">
        <w:rPr>
          <w:rFonts w:asciiTheme="minorHAnsi" w:hAnsiTheme="minorHAnsi"/>
          <w:sz w:val="22"/>
          <w:szCs w:val="22"/>
          <w:lang w:val="sl-SI"/>
        </w:rPr>
        <w:t>danjarskega</w:t>
      </w:r>
      <w:r w:rsidRPr="00AA1EB3">
        <w:rPr>
          <w:rFonts w:asciiTheme="minorHAnsi" w:hAnsiTheme="minorHAnsi"/>
          <w:sz w:val="22"/>
          <w:szCs w:val="22"/>
          <w:lang w:val="sl-SI"/>
        </w:rPr>
        <w:t xml:space="preserve"> stanja in </w:t>
      </w:r>
      <w:r w:rsidR="001007C7" w:rsidRPr="00AA1EB3">
        <w:rPr>
          <w:rFonts w:asciiTheme="minorHAnsi" w:hAnsiTheme="minorHAnsi"/>
          <w:sz w:val="22"/>
          <w:szCs w:val="22"/>
          <w:lang w:val="sl-SI"/>
        </w:rPr>
        <w:t>odločitve</w:t>
      </w:r>
      <w:r w:rsidRPr="00AA1EB3">
        <w:rPr>
          <w:rFonts w:asciiTheme="minorHAnsi" w:hAnsiTheme="minorHAnsi"/>
          <w:sz w:val="22"/>
          <w:szCs w:val="22"/>
          <w:lang w:val="sl-SI"/>
        </w:rPr>
        <w:t xml:space="preserve"> o ugovoru, pri </w:t>
      </w:r>
      <w:r w:rsidR="001007C7" w:rsidRPr="00AA1EB3">
        <w:rPr>
          <w:rFonts w:asciiTheme="minorHAnsi" w:hAnsiTheme="minorHAnsi"/>
          <w:sz w:val="22"/>
          <w:szCs w:val="22"/>
          <w:lang w:val="sl-SI"/>
        </w:rPr>
        <w:t>čemer</w:t>
      </w:r>
      <w:r w:rsidRPr="00AA1EB3">
        <w:rPr>
          <w:rFonts w:asciiTheme="minorHAnsi" w:hAnsiTheme="minorHAnsi"/>
          <w:sz w:val="22"/>
          <w:szCs w:val="22"/>
          <w:lang w:val="sl-SI"/>
        </w:rPr>
        <w:t>:</w:t>
      </w:r>
    </w:p>
    <w:p w14:paraId="1E1041DC" w14:textId="41EAB425" w:rsidR="00D352BF" w:rsidRPr="00AA1EB3" w:rsidRDefault="00B63F3A">
      <w:pPr>
        <w:pStyle w:val="Telobesedila"/>
        <w:numPr>
          <w:ilvl w:val="0"/>
          <w:numId w:val="9"/>
        </w:numPr>
        <w:shd w:val="clear" w:color="auto" w:fill="auto"/>
        <w:tabs>
          <w:tab w:val="left" w:pos="455"/>
        </w:tabs>
        <w:spacing w:after="0"/>
        <w:rPr>
          <w:rFonts w:asciiTheme="minorHAnsi" w:hAnsiTheme="minorHAnsi"/>
          <w:sz w:val="22"/>
          <w:szCs w:val="22"/>
          <w:lang w:val="sl-SI"/>
        </w:rPr>
      </w:pPr>
      <w:r w:rsidRPr="00AA1EB3">
        <w:rPr>
          <w:rFonts w:asciiTheme="minorHAnsi" w:hAnsiTheme="minorHAnsi"/>
          <w:sz w:val="22"/>
          <w:szCs w:val="22"/>
          <w:lang w:val="sl-SI"/>
        </w:rPr>
        <w:t xml:space="preserve">ugovoru ugodi in sam sprejme ustrezen </w:t>
      </w:r>
      <w:r w:rsidR="001007C7" w:rsidRPr="00AA1EB3">
        <w:rPr>
          <w:rFonts w:asciiTheme="minorHAnsi" w:hAnsiTheme="minorHAnsi"/>
          <w:sz w:val="22"/>
          <w:szCs w:val="22"/>
          <w:lang w:val="sl-SI"/>
        </w:rPr>
        <w:t>sklep</w:t>
      </w:r>
      <w:r w:rsidRPr="00AA1EB3">
        <w:rPr>
          <w:rFonts w:asciiTheme="minorHAnsi" w:hAnsiTheme="minorHAnsi"/>
          <w:sz w:val="22"/>
          <w:szCs w:val="22"/>
          <w:lang w:val="sl-SI"/>
        </w:rPr>
        <w:t>, a</w:t>
      </w:r>
      <w:r w:rsidR="001007C7" w:rsidRPr="00AA1EB3">
        <w:rPr>
          <w:rFonts w:asciiTheme="minorHAnsi" w:hAnsiTheme="minorHAnsi"/>
          <w:sz w:val="22"/>
          <w:szCs w:val="22"/>
          <w:lang w:val="sl-SI"/>
        </w:rPr>
        <w:t>li</w:t>
      </w:r>
    </w:p>
    <w:p w14:paraId="074B94E4" w14:textId="0E8FF7AA" w:rsidR="00FA69CA" w:rsidRPr="00AA1EB3" w:rsidRDefault="00B63F3A" w:rsidP="00FA69CA">
      <w:pPr>
        <w:pStyle w:val="Telobesedila"/>
        <w:numPr>
          <w:ilvl w:val="0"/>
          <w:numId w:val="9"/>
        </w:numPr>
        <w:shd w:val="clear" w:color="auto" w:fill="auto"/>
        <w:tabs>
          <w:tab w:val="left" w:pos="455"/>
        </w:tabs>
        <w:spacing w:after="0"/>
        <w:rPr>
          <w:rFonts w:asciiTheme="minorHAnsi" w:hAnsiTheme="minorHAnsi"/>
          <w:sz w:val="22"/>
          <w:szCs w:val="22"/>
          <w:lang w:val="sl-SI"/>
        </w:rPr>
      </w:pPr>
      <w:r w:rsidRPr="00AA1EB3">
        <w:rPr>
          <w:rFonts w:asciiTheme="minorHAnsi" w:hAnsiTheme="minorHAnsi"/>
          <w:sz w:val="22"/>
          <w:szCs w:val="22"/>
          <w:lang w:val="sl-SI"/>
        </w:rPr>
        <w:t>ugovor zavrne kot neutemeljen</w:t>
      </w:r>
    </w:p>
    <w:p w14:paraId="70BA78D0" w14:textId="77777777" w:rsidR="00FA69CA" w:rsidRPr="00AA1EB3" w:rsidRDefault="00FA69CA" w:rsidP="00FA69CA">
      <w:pPr>
        <w:pStyle w:val="Telobesedila"/>
        <w:shd w:val="clear" w:color="auto" w:fill="auto"/>
        <w:tabs>
          <w:tab w:val="left" w:pos="455"/>
        </w:tabs>
        <w:spacing w:after="0"/>
        <w:rPr>
          <w:rFonts w:asciiTheme="minorHAnsi" w:hAnsiTheme="minorHAnsi"/>
          <w:sz w:val="22"/>
          <w:szCs w:val="22"/>
          <w:lang w:val="sl-SI"/>
        </w:rPr>
      </w:pPr>
    </w:p>
    <w:p w14:paraId="5B486910" w14:textId="6A2D3FFB" w:rsidR="00D352BF" w:rsidRPr="00AA1EB3" w:rsidRDefault="00B63F3A">
      <w:pPr>
        <w:pStyle w:val="Heading20"/>
        <w:keepNext/>
        <w:keepLines/>
        <w:numPr>
          <w:ilvl w:val="0"/>
          <w:numId w:val="4"/>
        </w:numPr>
        <w:shd w:val="clear" w:color="auto" w:fill="auto"/>
        <w:tabs>
          <w:tab w:val="left" w:pos="455"/>
        </w:tabs>
        <w:spacing w:line="218" w:lineRule="auto"/>
        <w:ind w:left="520" w:hanging="520"/>
        <w:rPr>
          <w:rFonts w:asciiTheme="minorHAnsi" w:hAnsiTheme="minorHAnsi"/>
          <w:lang w:val="sl-SI"/>
        </w:rPr>
      </w:pPr>
      <w:bookmarkStart w:id="159" w:name="bookmark12"/>
      <w:bookmarkStart w:id="160" w:name="bookmark13"/>
      <w:r w:rsidRPr="00AA1EB3">
        <w:rPr>
          <w:rFonts w:asciiTheme="minorHAnsi" w:hAnsiTheme="minorHAnsi"/>
          <w:lang w:val="sl-SI"/>
        </w:rPr>
        <w:t>PRAVICE IN OBVEZN</w:t>
      </w:r>
      <w:r w:rsidR="001007C7" w:rsidRPr="00AA1EB3">
        <w:rPr>
          <w:rFonts w:asciiTheme="minorHAnsi" w:hAnsiTheme="minorHAnsi"/>
          <w:lang w:val="sl-SI"/>
        </w:rPr>
        <w:t>O</w:t>
      </w:r>
      <w:r w:rsidRPr="00AA1EB3">
        <w:rPr>
          <w:rFonts w:asciiTheme="minorHAnsi" w:hAnsiTheme="minorHAnsi"/>
          <w:lang w:val="sl-SI"/>
        </w:rPr>
        <w:t>STI LASTNIKOV APARTMAJEV PRI KORI</w:t>
      </w:r>
      <w:r w:rsidR="001007C7" w:rsidRPr="00AA1EB3">
        <w:rPr>
          <w:rFonts w:asciiTheme="minorHAnsi" w:hAnsiTheme="minorHAnsi"/>
          <w:lang w:val="sl-SI"/>
        </w:rPr>
        <w:t>ŠČ</w:t>
      </w:r>
      <w:r w:rsidRPr="00AA1EB3">
        <w:rPr>
          <w:rFonts w:asciiTheme="minorHAnsi" w:hAnsiTheme="minorHAnsi"/>
          <w:lang w:val="sl-SI"/>
        </w:rPr>
        <w:t xml:space="preserve">ENJU </w:t>
      </w:r>
      <w:r w:rsidR="001007C7" w:rsidRPr="00AA1EB3">
        <w:rPr>
          <w:rFonts w:asciiTheme="minorHAnsi" w:hAnsiTheme="minorHAnsi"/>
          <w:lang w:val="sl-SI"/>
        </w:rPr>
        <w:t>POČITNIŠKIH</w:t>
      </w:r>
      <w:r w:rsidRPr="00AA1EB3">
        <w:rPr>
          <w:rFonts w:asciiTheme="minorHAnsi" w:hAnsiTheme="minorHAnsi"/>
          <w:lang w:val="sl-SI"/>
        </w:rPr>
        <w:t xml:space="preserve"> KAPACTTET</w:t>
      </w:r>
      <w:bookmarkEnd w:id="159"/>
      <w:bookmarkEnd w:id="160"/>
    </w:p>
    <w:p w14:paraId="03F36E65" w14:textId="0C35F918" w:rsidR="00D352BF" w:rsidRPr="00AA1EB3" w:rsidRDefault="003B6B1C" w:rsidP="003B6B1C">
      <w:pPr>
        <w:pStyle w:val="Telobesedila"/>
        <w:numPr>
          <w:ilvl w:val="0"/>
          <w:numId w:val="5"/>
        </w:numPr>
        <w:shd w:val="clear" w:color="auto" w:fill="auto"/>
        <w:tabs>
          <w:tab w:val="left" w:pos="510"/>
        </w:tabs>
        <w:spacing w:after="0"/>
        <w:jc w:val="center"/>
        <w:rPr>
          <w:rFonts w:asciiTheme="minorHAnsi" w:hAnsiTheme="minorHAnsi"/>
          <w:sz w:val="22"/>
          <w:szCs w:val="22"/>
          <w:lang w:val="sl-SI"/>
        </w:rPr>
      </w:pPr>
      <w:r w:rsidRPr="00AA1EB3">
        <w:rPr>
          <w:rFonts w:asciiTheme="minorHAnsi" w:hAnsiTheme="minorHAnsi"/>
          <w:sz w:val="22"/>
          <w:szCs w:val="22"/>
          <w:lang w:val="sl-SI"/>
        </w:rPr>
        <w:t>Č</w:t>
      </w:r>
      <w:r w:rsidR="001007C7" w:rsidRPr="00AA1EB3">
        <w:rPr>
          <w:rFonts w:asciiTheme="minorHAnsi" w:hAnsiTheme="minorHAnsi"/>
          <w:sz w:val="22"/>
          <w:szCs w:val="22"/>
          <w:lang w:val="sl-SI"/>
        </w:rPr>
        <w:t>len</w:t>
      </w:r>
    </w:p>
    <w:p w14:paraId="139CFF77" w14:textId="77777777" w:rsidR="003B6B1C" w:rsidRPr="00AA1EB3" w:rsidRDefault="003B6B1C" w:rsidP="003B6B1C">
      <w:pPr>
        <w:pStyle w:val="Telobesedila"/>
        <w:shd w:val="clear" w:color="auto" w:fill="auto"/>
        <w:tabs>
          <w:tab w:val="left" w:pos="510"/>
        </w:tabs>
        <w:spacing w:after="0"/>
        <w:rPr>
          <w:rFonts w:asciiTheme="minorHAnsi" w:hAnsiTheme="minorHAnsi"/>
          <w:sz w:val="22"/>
          <w:szCs w:val="22"/>
          <w:lang w:val="sl-SI"/>
        </w:rPr>
      </w:pPr>
    </w:p>
    <w:p w14:paraId="2CDEDB87" w14:textId="1E2C0096" w:rsidR="00D352BF" w:rsidRPr="00AA1EB3" w:rsidRDefault="00B63F3A" w:rsidP="001007C7">
      <w:pPr>
        <w:pStyle w:val="Telobesedila"/>
        <w:shd w:val="clear" w:color="auto" w:fill="auto"/>
        <w:spacing w:after="420"/>
        <w:jc w:val="both"/>
        <w:rPr>
          <w:rFonts w:asciiTheme="minorHAnsi" w:hAnsiTheme="minorHAnsi"/>
          <w:sz w:val="22"/>
          <w:szCs w:val="22"/>
          <w:lang w:val="sl-SI"/>
        </w:rPr>
      </w:pPr>
      <w:r w:rsidRPr="00AA1EB3">
        <w:rPr>
          <w:rFonts w:asciiTheme="minorHAnsi" w:hAnsiTheme="minorHAnsi"/>
          <w:sz w:val="22"/>
          <w:szCs w:val="22"/>
          <w:lang w:val="sl-SI"/>
        </w:rPr>
        <w:t xml:space="preserve">Lastnik apartmaja, njegovi </w:t>
      </w:r>
      <w:r w:rsidR="001007C7" w:rsidRPr="00AA1EB3">
        <w:rPr>
          <w:rFonts w:asciiTheme="minorHAnsi" w:hAnsiTheme="minorHAnsi"/>
          <w:sz w:val="22"/>
          <w:szCs w:val="22"/>
          <w:lang w:val="sl-SI"/>
        </w:rPr>
        <w:t>družinski</w:t>
      </w:r>
      <w:r w:rsidRPr="00AA1EB3">
        <w:rPr>
          <w:rFonts w:asciiTheme="minorHAnsi" w:hAnsiTheme="minorHAnsi"/>
          <w:sz w:val="22"/>
          <w:szCs w:val="22"/>
          <w:lang w:val="sl-SI"/>
        </w:rPr>
        <w:t xml:space="preserve"> </w:t>
      </w:r>
      <w:r w:rsidR="001007C7" w:rsidRPr="00AA1EB3">
        <w:rPr>
          <w:rFonts w:asciiTheme="minorHAnsi" w:hAnsiTheme="minorHAnsi"/>
          <w:sz w:val="22"/>
          <w:szCs w:val="22"/>
          <w:lang w:val="sl-SI"/>
        </w:rPr>
        <w:t>člani</w:t>
      </w:r>
      <w:r w:rsidRPr="00AA1EB3">
        <w:rPr>
          <w:rFonts w:asciiTheme="minorHAnsi" w:hAnsiTheme="minorHAnsi"/>
          <w:sz w:val="22"/>
          <w:szCs w:val="22"/>
          <w:lang w:val="sl-SI"/>
        </w:rPr>
        <w:t xml:space="preserve"> in gostje imajo pravico nemoteno </w:t>
      </w:r>
      <w:r w:rsidR="001007C7" w:rsidRPr="00AA1EB3">
        <w:rPr>
          <w:rFonts w:asciiTheme="minorHAnsi" w:hAnsiTheme="minorHAnsi"/>
          <w:sz w:val="22"/>
          <w:szCs w:val="22"/>
          <w:lang w:val="sl-SI"/>
        </w:rPr>
        <w:t>uporabljati</w:t>
      </w:r>
      <w:r w:rsidRPr="00AA1EB3">
        <w:rPr>
          <w:rFonts w:asciiTheme="minorHAnsi" w:hAnsiTheme="minorHAnsi"/>
          <w:sz w:val="22"/>
          <w:szCs w:val="22"/>
          <w:lang w:val="sl-SI"/>
        </w:rPr>
        <w:t xml:space="preserve"> apartma ter skupne dele in naprave skupnosti</w:t>
      </w:r>
      <w:r w:rsidR="001007C7" w:rsidRPr="00AA1EB3">
        <w:rPr>
          <w:rFonts w:asciiTheme="minorHAnsi" w:hAnsiTheme="minorHAnsi"/>
          <w:sz w:val="22"/>
          <w:szCs w:val="22"/>
          <w:lang w:val="sl-SI"/>
        </w:rPr>
        <w:t>.</w:t>
      </w:r>
      <w:r w:rsidR="00907DF5" w:rsidRPr="00AA1EB3">
        <w:rPr>
          <w:rFonts w:asciiTheme="minorHAnsi" w:hAnsiTheme="minorHAnsi"/>
          <w:sz w:val="22"/>
          <w:szCs w:val="22"/>
          <w:lang w:val="sl-SI"/>
        </w:rPr>
        <w:t xml:space="preserve"> </w:t>
      </w:r>
    </w:p>
    <w:p w14:paraId="7C98A4C7" w14:textId="7F1AA943" w:rsidR="00D352BF" w:rsidRPr="00AA1EB3" w:rsidRDefault="003B6B1C" w:rsidP="003B6B1C">
      <w:pPr>
        <w:pStyle w:val="Telobesedila"/>
        <w:numPr>
          <w:ilvl w:val="0"/>
          <w:numId w:val="5"/>
        </w:numPr>
        <w:shd w:val="clear" w:color="auto" w:fill="auto"/>
        <w:tabs>
          <w:tab w:val="left" w:pos="567"/>
        </w:tabs>
        <w:spacing w:after="0"/>
        <w:jc w:val="center"/>
        <w:rPr>
          <w:rFonts w:asciiTheme="minorHAnsi" w:hAnsiTheme="minorHAnsi"/>
          <w:sz w:val="22"/>
          <w:szCs w:val="22"/>
          <w:lang w:val="sl-SI"/>
        </w:rPr>
      </w:pPr>
      <w:r w:rsidRPr="00AA1EB3">
        <w:rPr>
          <w:rFonts w:asciiTheme="minorHAnsi" w:hAnsiTheme="minorHAnsi"/>
          <w:color w:val="252A2F"/>
          <w:sz w:val="22"/>
          <w:szCs w:val="22"/>
          <w:lang w:val="sl-SI"/>
        </w:rPr>
        <w:t>Č</w:t>
      </w:r>
      <w:r w:rsidR="001007C7" w:rsidRPr="00AA1EB3">
        <w:rPr>
          <w:rFonts w:asciiTheme="minorHAnsi" w:hAnsiTheme="minorHAnsi"/>
          <w:color w:val="252A2F"/>
          <w:sz w:val="22"/>
          <w:szCs w:val="22"/>
          <w:lang w:val="sl-SI"/>
        </w:rPr>
        <w:t>len</w:t>
      </w:r>
    </w:p>
    <w:p w14:paraId="68F6E27F" w14:textId="77777777" w:rsidR="003B6B1C" w:rsidRPr="00AA1EB3" w:rsidRDefault="003B6B1C" w:rsidP="003B6B1C">
      <w:pPr>
        <w:pStyle w:val="Telobesedila"/>
        <w:shd w:val="clear" w:color="auto" w:fill="auto"/>
        <w:tabs>
          <w:tab w:val="left" w:pos="567"/>
        </w:tabs>
        <w:spacing w:after="0"/>
        <w:rPr>
          <w:rFonts w:asciiTheme="minorHAnsi" w:hAnsiTheme="minorHAnsi"/>
          <w:sz w:val="22"/>
          <w:szCs w:val="22"/>
          <w:lang w:val="sl-SI"/>
        </w:rPr>
      </w:pPr>
    </w:p>
    <w:p w14:paraId="5D27A9C5" w14:textId="0060D400" w:rsidR="00907DF5" w:rsidRPr="00AA1EB3" w:rsidRDefault="001007C7" w:rsidP="001007C7">
      <w:pPr>
        <w:pStyle w:val="Telobesedila"/>
        <w:shd w:val="clear" w:color="auto" w:fill="auto"/>
        <w:jc w:val="both"/>
        <w:rPr>
          <w:rFonts w:asciiTheme="minorHAnsi" w:hAnsiTheme="minorHAnsi"/>
          <w:color w:val="252A2F"/>
          <w:sz w:val="22"/>
          <w:szCs w:val="22"/>
          <w:lang w:val="sl-SI"/>
        </w:rPr>
      </w:pPr>
      <w:r w:rsidRPr="00AA1EB3">
        <w:rPr>
          <w:rFonts w:asciiTheme="minorHAnsi" w:hAnsiTheme="minorHAnsi"/>
          <w:color w:val="252A2F"/>
          <w:sz w:val="22"/>
          <w:szCs w:val="22"/>
          <w:lang w:val="sl-SI"/>
        </w:rPr>
        <w:t>Lastnik apartmaja je dolžan pravočasno in v celoti poravnati stroške skupnosti, ugotovljene v skladu s tem statutom</w:t>
      </w:r>
      <w:ins w:id="161" w:author="Tevž Koselj" w:date="2025-01-30T13:57:00Z">
        <w:r w:rsidR="77F1F4D3" w:rsidRPr="00AA1EB3">
          <w:rPr>
            <w:rFonts w:asciiTheme="minorHAnsi" w:hAnsiTheme="minorHAnsi"/>
            <w:color w:val="252A2F"/>
            <w:sz w:val="22"/>
            <w:szCs w:val="22"/>
            <w:lang w:val="sl-SI"/>
          </w:rPr>
          <w:t>,</w:t>
        </w:r>
      </w:ins>
      <w:r w:rsidR="75EE532D" w:rsidRPr="00AA1EB3">
        <w:rPr>
          <w:rFonts w:asciiTheme="minorHAnsi" w:hAnsiTheme="minorHAnsi"/>
          <w:color w:val="252A2F"/>
          <w:sz w:val="22"/>
          <w:szCs w:val="22"/>
          <w:lang w:val="sl-SI"/>
        </w:rPr>
        <w:t xml:space="preserve"> </w:t>
      </w:r>
      <w:del w:id="162" w:author="Tevž Koselj" w:date="2025-01-30T13:57:00Z">
        <w:r w:rsidRPr="00AA1EB3" w:rsidDel="75EE532D">
          <w:rPr>
            <w:rFonts w:asciiTheme="minorHAnsi" w:hAnsiTheme="minorHAnsi"/>
            <w:color w:val="252A2F"/>
            <w:sz w:val="22"/>
            <w:szCs w:val="22"/>
            <w:lang w:val="sl-SI"/>
          </w:rPr>
          <w:delText>in</w:delText>
        </w:r>
        <w:r w:rsidRPr="00AA1EB3" w:rsidDel="001007C7">
          <w:rPr>
            <w:rFonts w:asciiTheme="minorHAnsi" w:hAnsiTheme="minorHAnsi"/>
            <w:color w:val="252A2F"/>
            <w:sz w:val="22"/>
            <w:szCs w:val="22"/>
            <w:lang w:val="sl-SI"/>
          </w:rPr>
          <w:delText xml:space="preserve"> </w:delText>
        </w:r>
      </w:del>
      <w:r w:rsidRPr="00AA1EB3">
        <w:rPr>
          <w:rFonts w:asciiTheme="minorHAnsi" w:hAnsiTheme="minorHAnsi"/>
          <w:color w:val="252A2F"/>
          <w:sz w:val="22"/>
          <w:szCs w:val="22"/>
          <w:lang w:val="sl-SI"/>
        </w:rPr>
        <w:t>pogodbo o urejanju medsebojnih razmerij v zvezi z upravljanjem naselja</w:t>
      </w:r>
      <w:ins w:id="163" w:author="Tevž Koselj" w:date="2025-01-30T13:56:00Z">
        <w:r w:rsidR="399D929E" w:rsidRPr="00AA1EB3">
          <w:rPr>
            <w:rFonts w:asciiTheme="minorHAnsi" w:hAnsiTheme="minorHAnsi"/>
            <w:color w:val="252A2F"/>
            <w:sz w:val="22"/>
            <w:szCs w:val="22"/>
            <w:lang w:val="sl-SI"/>
          </w:rPr>
          <w:t xml:space="preserve"> ter sklepi zbora lastnikov</w:t>
        </w:r>
      </w:ins>
      <w:r w:rsidRPr="00AA1EB3">
        <w:rPr>
          <w:rFonts w:asciiTheme="minorHAnsi" w:hAnsiTheme="minorHAnsi"/>
          <w:color w:val="252A2F"/>
          <w:sz w:val="22"/>
          <w:szCs w:val="22"/>
          <w:lang w:val="sl-SI"/>
        </w:rPr>
        <w:t>, sicer je skupnosti odškodninsko odgovoren.</w:t>
      </w:r>
    </w:p>
    <w:p w14:paraId="35960A28" w14:textId="5FC2E9CD" w:rsidR="00D352BF" w:rsidRPr="00AA1EB3" w:rsidRDefault="003B6B1C" w:rsidP="003B6B1C">
      <w:pPr>
        <w:pStyle w:val="Telobesedila"/>
        <w:numPr>
          <w:ilvl w:val="0"/>
          <w:numId w:val="5"/>
        </w:numPr>
        <w:shd w:val="clear" w:color="auto" w:fill="auto"/>
        <w:tabs>
          <w:tab w:val="left" w:pos="567"/>
        </w:tabs>
        <w:spacing w:after="0"/>
        <w:jc w:val="center"/>
        <w:rPr>
          <w:rFonts w:asciiTheme="minorHAnsi" w:hAnsiTheme="minorHAnsi"/>
          <w:sz w:val="22"/>
          <w:szCs w:val="22"/>
          <w:lang w:val="sl-SI"/>
        </w:rPr>
      </w:pPr>
      <w:r w:rsidRPr="00AA1EB3">
        <w:rPr>
          <w:rFonts w:asciiTheme="minorHAnsi" w:hAnsiTheme="minorHAnsi"/>
          <w:color w:val="252A2F"/>
          <w:sz w:val="22"/>
          <w:szCs w:val="22"/>
          <w:lang w:val="sl-SI"/>
        </w:rPr>
        <w:t>Č</w:t>
      </w:r>
      <w:r w:rsidR="001007C7" w:rsidRPr="00AA1EB3">
        <w:rPr>
          <w:rFonts w:asciiTheme="minorHAnsi" w:hAnsiTheme="minorHAnsi"/>
          <w:color w:val="252A2F"/>
          <w:sz w:val="22"/>
          <w:szCs w:val="22"/>
          <w:lang w:val="sl-SI"/>
        </w:rPr>
        <w:t>len</w:t>
      </w:r>
    </w:p>
    <w:p w14:paraId="1BE5D850" w14:textId="77777777" w:rsidR="003B6B1C" w:rsidRPr="00AA1EB3" w:rsidRDefault="003B6B1C" w:rsidP="003B6B1C">
      <w:pPr>
        <w:pStyle w:val="Telobesedila"/>
        <w:shd w:val="clear" w:color="auto" w:fill="auto"/>
        <w:tabs>
          <w:tab w:val="left" w:pos="567"/>
        </w:tabs>
        <w:spacing w:after="0"/>
        <w:rPr>
          <w:rFonts w:asciiTheme="minorHAnsi" w:hAnsiTheme="minorHAnsi"/>
          <w:sz w:val="22"/>
          <w:szCs w:val="22"/>
          <w:lang w:val="sl-SI"/>
        </w:rPr>
      </w:pPr>
    </w:p>
    <w:p w14:paraId="58108130" w14:textId="76941FAC" w:rsidR="00D352BF" w:rsidRPr="00AA1EB3" w:rsidRDefault="00B63F3A" w:rsidP="001007C7">
      <w:pPr>
        <w:pStyle w:val="Telobesedila"/>
        <w:shd w:val="clear" w:color="auto" w:fill="auto"/>
        <w:jc w:val="both"/>
        <w:rPr>
          <w:rFonts w:asciiTheme="minorHAnsi" w:hAnsiTheme="minorHAnsi"/>
          <w:sz w:val="22"/>
          <w:szCs w:val="22"/>
          <w:lang w:val="sl-SI"/>
        </w:rPr>
      </w:pPr>
      <w:r w:rsidRPr="00AA1EB3">
        <w:rPr>
          <w:rFonts w:asciiTheme="minorHAnsi" w:hAnsiTheme="minorHAnsi"/>
          <w:sz w:val="22"/>
          <w:szCs w:val="22"/>
          <w:lang w:val="sl-SI"/>
        </w:rPr>
        <w:t xml:space="preserve">Lastnik apartmaja odgovarja za </w:t>
      </w:r>
      <w:r w:rsidR="001007C7" w:rsidRPr="00AA1EB3">
        <w:rPr>
          <w:rFonts w:asciiTheme="minorHAnsi" w:hAnsiTheme="minorHAnsi"/>
          <w:sz w:val="22"/>
          <w:szCs w:val="22"/>
          <w:lang w:val="sl-SI"/>
        </w:rPr>
        <w:t>škodo</w:t>
      </w:r>
      <w:r w:rsidRPr="00AA1EB3">
        <w:rPr>
          <w:rFonts w:asciiTheme="minorHAnsi" w:hAnsiTheme="minorHAnsi"/>
          <w:sz w:val="22"/>
          <w:szCs w:val="22"/>
          <w:lang w:val="sl-SI"/>
        </w:rPr>
        <w:t xml:space="preserve">, ki jo je </w:t>
      </w:r>
      <w:r w:rsidR="001007C7" w:rsidRPr="00AA1EB3">
        <w:rPr>
          <w:rFonts w:asciiTheme="minorHAnsi" w:hAnsiTheme="minorHAnsi"/>
          <w:sz w:val="22"/>
          <w:szCs w:val="22"/>
          <w:lang w:val="sl-SI"/>
        </w:rPr>
        <w:t>povzročil</w:t>
      </w:r>
      <w:r w:rsidRPr="00AA1EB3">
        <w:rPr>
          <w:rFonts w:asciiTheme="minorHAnsi" w:hAnsiTheme="minorHAnsi"/>
          <w:sz w:val="22"/>
          <w:szCs w:val="22"/>
          <w:lang w:val="sl-SI"/>
        </w:rPr>
        <w:t xml:space="preserve"> </w:t>
      </w:r>
      <w:r w:rsidR="001007C7" w:rsidRPr="00AA1EB3">
        <w:rPr>
          <w:rFonts w:asciiTheme="minorHAnsi" w:hAnsiTheme="minorHAnsi"/>
          <w:sz w:val="22"/>
          <w:szCs w:val="22"/>
          <w:lang w:val="sl-SI"/>
        </w:rPr>
        <w:t>sam</w:t>
      </w:r>
      <w:r w:rsidRPr="00AA1EB3">
        <w:rPr>
          <w:rFonts w:asciiTheme="minorHAnsi" w:hAnsiTheme="minorHAnsi"/>
          <w:sz w:val="22"/>
          <w:szCs w:val="22"/>
          <w:lang w:val="sl-SI"/>
        </w:rPr>
        <w:t xml:space="preserve">, njegovi </w:t>
      </w:r>
      <w:r w:rsidR="001007C7" w:rsidRPr="00AA1EB3">
        <w:rPr>
          <w:rFonts w:asciiTheme="minorHAnsi" w:hAnsiTheme="minorHAnsi"/>
          <w:sz w:val="22"/>
          <w:szCs w:val="22"/>
          <w:lang w:val="sl-SI"/>
        </w:rPr>
        <w:t>družinski</w:t>
      </w:r>
      <w:r w:rsidRPr="00AA1EB3">
        <w:rPr>
          <w:rFonts w:asciiTheme="minorHAnsi" w:hAnsiTheme="minorHAnsi"/>
          <w:sz w:val="22"/>
          <w:szCs w:val="22"/>
          <w:lang w:val="sl-SI"/>
        </w:rPr>
        <w:t xml:space="preserve"> </w:t>
      </w:r>
      <w:r w:rsidR="001007C7" w:rsidRPr="00AA1EB3">
        <w:rPr>
          <w:rFonts w:asciiTheme="minorHAnsi" w:hAnsiTheme="minorHAnsi"/>
          <w:sz w:val="22"/>
          <w:szCs w:val="22"/>
          <w:lang w:val="sl-SI"/>
        </w:rPr>
        <w:t>člani</w:t>
      </w:r>
      <w:r w:rsidRPr="00AA1EB3">
        <w:rPr>
          <w:rFonts w:asciiTheme="minorHAnsi" w:hAnsiTheme="minorHAnsi"/>
          <w:sz w:val="22"/>
          <w:szCs w:val="22"/>
          <w:lang w:val="sl-SI"/>
        </w:rPr>
        <w:t xml:space="preserve"> ali gostje na skupnih delih, objektih in </w:t>
      </w:r>
      <w:r w:rsidR="001007C7" w:rsidRPr="00AA1EB3">
        <w:rPr>
          <w:rFonts w:asciiTheme="minorHAnsi" w:hAnsiTheme="minorHAnsi"/>
          <w:sz w:val="22"/>
          <w:szCs w:val="22"/>
          <w:lang w:val="sl-SI"/>
        </w:rPr>
        <w:t>napravah.</w:t>
      </w:r>
    </w:p>
    <w:p w14:paraId="0C38F46B" w14:textId="663B8B7E" w:rsidR="00D352BF" w:rsidRPr="00AA1EB3" w:rsidRDefault="003B6B1C" w:rsidP="003B6B1C">
      <w:pPr>
        <w:pStyle w:val="Telobesedila"/>
        <w:numPr>
          <w:ilvl w:val="0"/>
          <w:numId w:val="5"/>
        </w:numPr>
        <w:shd w:val="clear" w:color="auto" w:fill="auto"/>
        <w:tabs>
          <w:tab w:val="left" w:pos="567"/>
        </w:tabs>
        <w:spacing w:after="0"/>
        <w:jc w:val="center"/>
        <w:rPr>
          <w:rFonts w:asciiTheme="minorHAnsi" w:hAnsiTheme="minorHAnsi"/>
          <w:sz w:val="22"/>
          <w:szCs w:val="22"/>
          <w:lang w:val="sl-SI"/>
        </w:rPr>
      </w:pPr>
      <w:r w:rsidRPr="00AA1EB3">
        <w:rPr>
          <w:rFonts w:asciiTheme="minorHAnsi" w:hAnsiTheme="minorHAnsi"/>
          <w:sz w:val="22"/>
          <w:szCs w:val="22"/>
          <w:lang w:val="sl-SI"/>
        </w:rPr>
        <w:t>Č</w:t>
      </w:r>
      <w:r w:rsidR="001007C7" w:rsidRPr="00AA1EB3">
        <w:rPr>
          <w:rFonts w:asciiTheme="minorHAnsi" w:hAnsiTheme="minorHAnsi"/>
          <w:sz w:val="22"/>
          <w:szCs w:val="22"/>
          <w:lang w:val="sl-SI"/>
        </w:rPr>
        <w:t>len</w:t>
      </w:r>
    </w:p>
    <w:p w14:paraId="16399C62" w14:textId="77777777" w:rsidR="003B6B1C" w:rsidRPr="00AA1EB3" w:rsidRDefault="003B6B1C" w:rsidP="003B6B1C">
      <w:pPr>
        <w:pStyle w:val="Telobesedila"/>
        <w:shd w:val="clear" w:color="auto" w:fill="auto"/>
        <w:tabs>
          <w:tab w:val="left" w:pos="567"/>
        </w:tabs>
        <w:spacing w:after="0"/>
        <w:rPr>
          <w:rFonts w:asciiTheme="minorHAnsi" w:hAnsiTheme="minorHAnsi"/>
          <w:sz w:val="22"/>
          <w:szCs w:val="22"/>
          <w:lang w:val="sl-SI"/>
        </w:rPr>
      </w:pPr>
    </w:p>
    <w:p w14:paraId="00056885" w14:textId="4A1FF2A4" w:rsidR="00D352BF" w:rsidRPr="00AA1EB3" w:rsidRDefault="00B63F3A" w:rsidP="5245DCBD">
      <w:pPr>
        <w:pStyle w:val="Telobesedila"/>
        <w:shd w:val="clear" w:color="auto" w:fill="auto"/>
        <w:spacing w:after="0" w:line="233" w:lineRule="auto"/>
        <w:jc w:val="both"/>
        <w:rPr>
          <w:rFonts w:asciiTheme="minorHAnsi" w:hAnsiTheme="minorHAnsi"/>
          <w:sz w:val="22"/>
          <w:szCs w:val="22"/>
          <w:lang w:val="sl-SI"/>
        </w:rPr>
      </w:pPr>
      <w:r w:rsidRPr="00AA1EB3">
        <w:rPr>
          <w:rFonts w:asciiTheme="minorHAnsi" w:hAnsiTheme="minorHAnsi"/>
          <w:sz w:val="22"/>
          <w:szCs w:val="22"/>
          <w:lang w:val="sl-SI"/>
        </w:rPr>
        <w:t xml:space="preserve">O nastali </w:t>
      </w:r>
      <w:r w:rsidR="001007C7" w:rsidRPr="00AA1EB3">
        <w:rPr>
          <w:rFonts w:asciiTheme="minorHAnsi" w:hAnsiTheme="minorHAnsi"/>
          <w:sz w:val="22"/>
          <w:szCs w:val="22"/>
          <w:lang w:val="sl-SI"/>
        </w:rPr>
        <w:t>škodi</w:t>
      </w:r>
      <w:r w:rsidRPr="00AA1EB3">
        <w:rPr>
          <w:rFonts w:asciiTheme="minorHAnsi" w:hAnsiTheme="minorHAnsi"/>
          <w:sz w:val="22"/>
          <w:szCs w:val="22"/>
          <w:lang w:val="sl-SI"/>
        </w:rPr>
        <w:t xml:space="preserve"> se vselej sestavi zapisnik. </w:t>
      </w:r>
      <w:del w:id="164" w:author="Tevž Koselj" w:date="2025-01-30T13:59:00Z">
        <w:r w:rsidRPr="00AA1EB3" w:rsidDel="001007C7">
          <w:rPr>
            <w:rFonts w:asciiTheme="minorHAnsi" w:hAnsiTheme="minorHAnsi"/>
            <w:sz w:val="22"/>
            <w:szCs w:val="22"/>
            <w:lang w:val="sl-SI"/>
          </w:rPr>
          <w:delText xml:space="preserve">Zapisnik sestavi pooblačena oseba, </w:delText>
        </w:r>
        <w:r w:rsidRPr="00AA1EB3" w:rsidDel="23B22499">
          <w:rPr>
            <w:rFonts w:asciiTheme="minorHAnsi" w:hAnsiTheme="minorHAnsi"/>
            <w:sz w:val="22"/>
            <w:szCs w:val="22"/>
            <w:lang w:val="sl-SI"/>
          </w:rPr>
          <w:delText xml:space="preserve">določena s pogodbo o medsebojnih </w:delText>
        </w:r>
        <w:r w:rsidRPr="00AA1EB3" w:rsidDel="23B22499">
          <w:rPr>
            <w:rFonts w:asciiTheme="minorHAnsi" w:hAnsiTheme="minorHAnsi"/>
            <w:color w:val="252A2F"/>
            <w:sz w:val="22"/>
            <w:szCs w:val="22"/>
            <w:lang w:val="sl-SI"/>
          </w:rPr>
          <w:delText>razmerij v zvezi z upravljanjem naselja</w:delText>
        </w:r>
        <w:r w:rsidRPr="00AA1EB3" w:rsidDel="23B22499">
          <w:rPr>
            <w:rFonts w:asciiTheme="minorHAnsi" w:hAnsiTheme="minorHAnsi"/>
            <w:sz w:val="22"/>
            <w:szCs w:val="22"/>
            <w:lang w:val="sl-SI"/>
          </w:rPr>
          <w:delText xml:space="preserve"> oz. upravnik, ki je dolžan </w:delText>
        </w:r>
        <w:r w:rsidRPr="00AA1EB3" w:rsidDel="001007C7">
          <w:rPr>
            <w:rFonts w:asciiTheme="minorHAnsi" w:hAnsiTheme="minorHAnsi"/>
            <w:sz w:val="22"/>
            <w:szCs w:val="22"/>
            <w:lang w:val="sl-SI"/>
          </w:rPr>
          <w:delText>nastalo škodo tudi izterjati</w:delText>
        </w:r>
      </w:del>
      <w:ins w:id="165" w:author="Tevž Koselj" w:date="2025-01-30T13:59:00Z">
        <w:r w:rsidR="7714513E" w:rsidRPr="00AA1EB3">
          <w:rPr>
            <w:rFonts w:asciiTheme="minorHAnsi" w:eastAsia="Aptos" w:hAnsiTheme="minorHAnsi" w:cs="Aptos"/>
            <w:color w:val="000000" w:themeColor="text1"/>
            <w:sz w:val="22"/>
            <w:szCs w:val="22"/>
            <w:lang w:val="sl-SI"/>
          </w:rPr>
          <w:t xml:space="preserve"> Zapisnik sestavi hišnik ali druga pooblačena oseba, ki mora nastalo škodo tudi izterjati</w:t>
        </w:r>
      </w:ins>
    </w:p>
    <w:p w14:paraId="67DC4777" w14:textId="77777777" w:rsidR="003B6B1C" w:rsidRPr="00AA1EB3" w:rsidRDefault="003B6B1C" w:rsidP="003B6B1C">
      <w:pPr>
        <w:pStyle w:val="Telobesedila"/>
        <w:shd w:val="clear" w:color="auto" w:fill="auto"/>
        <w:spacing w:after="0" w:line="233" w:lineRule="auto"/>
        <w:jc w:val="both"/>
        <w:rPr>
          <w:rFonts w:asciiTheme="minorHAnsi" w:hAnsiTheme="minorHAnsi"/>
          <w:sz w:val="22"/>
          <w:szCs w:val="22"/>
          <w:lang w:val="sl-SI"/>
        </w:rPr>
      </w:pPr>
    </w:p>
    <w:p w14:paraId="2A374313" w14:textId="77777777" w:rsidR="003B6B1C" w:rsidRPr="00AA1EB3" w:rsidRDefault="003B6B1C" w:rsidP="003B6B1C">
      <w:pPr>
        <w:pStyle w:val="Telobesedila"/>
        <w:shd w:val="clear" w:color="auto" w:fill="auto"/>
        <w:spacing w:after="0" w:line="233" w:lineRule="auto"/>
        <w:jc w:val="both"/>
        <w:rPr>
          <w:rFonts w:asciiTheme="minorHAnsi" w:hAnsiTheme="minorHAnsi"/>
          <w:sz w:val="22"/>
          <w:szCs w:val="22"/>
          <w:lang w:val="sl-SI"/>
        </w:rPr>
      </w:pPr>
    </w:p>
    <w:p w14:paraId="6A8759E8" w14:textId="0EE8DF41" w:rsidR="00D352BF" w:rsidRPr="00AA1EB3" w:rsidRDefault="00907DF5" w:rsidP="5245DCBD">
      <w:pPr>
        <w:pStyle w:val="Heading20"/>
        <w:keepNext/>
        <w:keepLines/>
        <w:numPr>
          <w:ilvl w:val="0"/>
          <w:numId w:val="4"/>
        </w:numPr>
        <w:shd w:val="clear" w:color="auto" w:fill="auto"/>
        <w:tabs>
          <w:tab w:val="left" w:pos="545"/>
        </w:tabs>
        <w:spacing w:after="0" w:line="259" w:lineRule="auto"/>
        <w:rPr>
          <w:rFonts w:asciiTheme="minorHAnsi" w:hAnsiTheme="minorHAnsi"/>
          <w:lang w:val="sl-SI"/>
        </w:rPr>
      </w:pPr>
      <w:del w:id="166" w:author="Tevž Koselj" w:date="2025-01-30T13:59:00Z">
        <w:r w:rsidRPr="00AA1EB3" w:rsidDel="7714513E">
          <w:rPr>
            <w:rFonts w:asciiTheme="minorHAnsi" w:hAnsiTheme="minorHAnsi"/>
            <w:lang w:val="sl-SI"/>
          </w:rPr>
          <w:delText xml:space="preserve">UPRAVNIK </w:delText>
        </w:r>
      </w:del>
      <w:ins w:id="167" w:author="Tevž Koselj" w:date="2025-01-30T13:59:00Z">
        <w:r w:rsidR="7714513E" w:rsidRPr="00AA1EB3">
          <w:rPr>
            <w:rFonts w:asciiTheme="minorHAnsi" w:hAnsiTheme="minorHAnsi"/>
            <w:lang w:val="sl-SI"/>
          </w:rPr>
          <w:t>HIŠNIK</w:t>
        </w:r>
      </w:ins>
    </w:p>
    <w:p w14:paraId="68CA309E" w14:textId="77777777" w:rsidR="001007C7" w:rsidRPr="00AA1EB3" w:rsidRDefault="001007C7" w:rsidP="001007C7">
      <w:pPr>
        <w:pStyle w:val="Heading20"/>
        <w:keepNext/>
        <w:keepLines/>
        <w:shd w:val="clear" w:color="auto" w:fill="auto"/>
        <w:tabs>
          <w:tab w:val="left" w:pos="545"/>
        </w:tabs>
        <w:spacing w:after="0"/>
        <w:rPr>
          <w:rFonts w:asciiTheme="minorHAnsi" w:hAnsiTheme="minorHAnsi"/>
          <w:lang w:val="sl-SI"/>
        </w:rPr>
      </w:pPr>
    </w:p>
    <w:p w14:paraId="6590FDD6" w14:textId="357FB0A6" w:rsidR="00D352BF" w:rsidRPr="00AA1EB3" w:rsidRDefault="003B6B1C" w:rsidP="003B6B1C">
      <w:pPr>
        <w:pStyle w:val="Telobesedila"/>
        <w:numPr>
          <w:ilvl w:val="0"/>
          <w:numId w:val="5"/>
        </w:numPr>
        <w:shd w:val="clear" w:color="auto" w:fill="auto"/>
        <w:tabs>
          <w:tab w:val="left" w:pos="545"/>
        </w:tabs>
        <w:spacing w:after="0"/>
        <w:jc w:val="center"/>
        <w:rPr>
          <w:rFonts w:asciiTheme="minorHAnsi" w:hAnsiTheme="minorHAnsi"/>
          <w:sz w:val="22"/>
          <w:szCs w:val="22"/>
          <w:lang w:val="sl-SI"/>
        </w:rPr>
      </w:pPr>
      <w:r w:rsidRPr="00AA1EB3">
        <w:rPr>
          <w:rFonts w:asciiTheme="minorHAnsi" w:hAnsiTheme="minorHAnsi"/>
          <w:sz w:val="22"/>
          <w:szCs w:val="22"/>
          <w:lang w:val="sl-SI"/>
        </w:rPr>
        <w:t>Č</w:t>
      </w:r>
      <w:r w:rsidR="001007C7" w:rsidRPr="00AA1EB3">
        <w:rPr>
          <w:rFonts w:asciiTheme="minorHAnsi" w:hAnsiTheme="minorHAnsi"/>
          <w:sz w:val="22"/>
          <w:szCs w:val="22"/>
          <w:lang w:val="sl-SI"/>
        </w:rPr>
        <w:t>len</w:t>
      </w:r>
    </w:p>
    <w:p w14:paraId="647A69BD" w14:textId="77777777" w:rsidR="003B6B1C" w:rsidRPr="00AA1EB3" w:rsidRDefault="003B6B1C" w:rsidP="003B6B1C">
      <w:pPr>
        <w:pStyle w:val="Telobesedila"/>
        <w:shd w:val="clear" w:color="auto" w:fill="auto"/>
        <w:tabs>
          <w:tab w:val="left" w:pos="545"/>
        </w:tabs>
        <w:spacing w:after="0"/>
        <w:rPr>
          <w:rFonts w:asciiTheme="minorHAnsi" w:hAnsiTheme="minorHAnsi"/>
          <w:sz w:val="22"/>
          <w:szCs w:val="22"/>
          <w:lang w:val="sl-SI"/>
        </w:rPr>
      </w:pPr>
    </w:p>
    <w:p w14:paraId="14425E6B" w14:textId="761BEDC7" w:rsidR="46C400E4" w:rsidRPr="00AA1EB3" w:rsidRDefault="46C400E4" w:rsidP="5245DCBD">
      <w:pPr>
        <w:pStyle w:val="Telobesedila"/>
        <w:shd w:val="clear" w:color="auto" w:fill="auto"/>
        <w:jc w:val="both"/>
        <w:rPr>
          <w:rFonts w:asciiTheme="minorHAnsi" w:hAnsiTheme="minorHAnsi"/>
          <w:sz w:val="22"/>
          <w:szCs w:val="22"/>
          <w:lang w:val="sl-SI"/>
        </w:rPr>
      </w:pPr>
      <w:del w:id="168" w:author="Tevž Koselj" w:date="2025-01-30T14:00:00Z">
        <w:r w:rsidRPr="00AA1EB3" w:rsidDel="46C400E4">
          <w:rPr>
            <w:rFonts w:asciiTheme="minorHAnsi" w:hAnsiTheme="minorHAnsi"/>
            <w:sz w:val="22"/>
            <w:szCs w:val="22"/>
            <w:lang w:val="sl-SI"/>
          </w:rPr>
          <w:delText>Upravni odbor sklene pogodbo z upravnikom, ki mora biti v vsakem primeru najboljši ponudnik, ne glede ali je fizična ali pravna oseba.</w:delText>
        </w:r>
      </w:del>
      <w:ins w:id="169" w:author="Tevž Koselj" w:date="2025-01-30T14:00:00Z">
        <w:r w:rsidRPr="00AA1EB3">
          <w:rPr>
            <w:rFonts w:asciiTheme="minorHAnsi" w:eastAsia="Aptos" w:hAnsiTheme="minorHAnsi" w:cs="Aptos"/>
            <w:color w:val="000000" w:themeColor="text1"/>
            <w:sz w:val="22"/>
            <w:szCs w:val="22"/>
            <w:lang w:val="sl-SI"/>
          </w:rPr>
          <w:t xml:space="preserve"> Za operativno izvajanje nalog upravljanja, vzdrževanja in vseh drugih del v skupnosti upravni odbor določi hišnika in z njim sklene ustrezno pogodbo. Za hišnika se izbere najboljšega ponudnika po pravilih javnega razpisa, ne glede na to ali je to pravna ali fizična oseba.</w:t>
        </w:r>
      </w:ins>
    </w:p>
    <w:p w14:paraId="5DB2F2B7" w14:textId="77777777" w:rsidR="00FA69CA" w:rsidRPr="00AA1EB3" w:rsidRDefault="00FA69CA" w:rsidP="00907DF5">
      <w:pPr>
        <w:pStyle w:val="Telobesedila"/>
        <w:shd w:val="clear" w:color="auto" w:fill="auto"/>
        <w:jc w:val="both"/>
        <w:rPr>
          <w:rFonts w:asciiTheme="minorHAnsi" w:hAnsiTheme="minorHAnsi"/>
          <w:sz w:val="22"/>
          <w:szCs w:val="22"/>
          <w:lang w:val="sl-SI"/>
        </w:rPr>
      </w:pPr>
    </w:p>
    <w:p w14:paraId="61FF1DD9" w14:textId="1D7F7080" w:rsidR="001007C7" w:rsidRPr="00AA1EB3" w:rsidRDefault="001007C7" w:rsidP="001007C7">
      <w:pPr>
        <w:pStyle w:val="Telobesedila"/>
        <w:numPr>
          <w:ilvl w:val="0"/>
          <w:numId w:val="5"/>
        </w:numPr>
        <w:shd w:val="clear" w:color="auto" w:fill="auto"/>
        <w:tabs>
          <w:tab w:val="left" w:pos="567"/>
        </w:tabs>
        <w:spacing w:after="0"/>
        <w:jc w:val="center"/>
        <w:rPr>
          <w:rFonts w:asciiTheme="minorHAnsi" w:hAnsiTheme="minorHAnsi"/>
          <w:sz w:val="22"/>
          <w:szCs w:val="22"/>
          <w:lang w:val="sl-SI"/>
        </w:rPr>
      </w:pPr>
      <w:r w:rsidRPr="00AA1EB3">
        <w:rPr>
          <w:rFonts w:asciiTheme="minorHAnsi" w:hAnsiTheme="minorHAnsi"/>
          <w:sz w:val="22"/>
          <w:szCs w:val="22"/>
          <w:lang w:val="sl-SI"/>
        </w:rPr>
        <w:lastRenderedPageBreak/>
        <w:t>Člen</w:t>
      </w:r>
    </w:p>
    <w:p w14:paraId="01254766" w14:textId="77777777" w:rsidR="001007C7" w:rsidRPr="00AA1EB3" w:rsidRDefault="001007C7" w:rsidP="001007C7">
      <w:pPr>
        <w:pStyle w:val="Telobesedila"/>
        <w:shd w:val="clear" w:color="auto" w:fill="auto"/>
        <w:tabs>
          <w:tab w:val="left" w:pos="567"/>
        </w:tabs>
        <w:spacing w:after="0"/>
        <w:rPr>
          <w:rFonts w:asciiTheme="minorHAnsi" w:hAnsiTheme="minorHAnsi"/>
          <w:sz w:val="22"/>
          <w:szCs w:val="22"/>
          <w:lang w:val="sl-SI"/>
        </w:rPr>
      </w:pPr>
    </w:p>
    <w:p w14:paraId="6F0285F9" w14:textId="18964971" w:rsidR="00D352BF" w:rsidRPr="00AA1EB3" w:rsidRDefault="00907DF5" w:rsidP="00907DF5">
      <w:pPr>
        <w:pStyle w:val="Telobesedila"/>
        <w:shd w:val="clear" w:color="auto" w:fill="auto"/>
        <w:jc w:val="both"/>
        <w:rPr>
          <w:rFonts w:asciiTheme="minorHAnsi" w:hAnsiTheme="minorHAnsi"/>
          <w:sz w:val="22"/>
          <w:szCs w:val="22"/>
          <w:lang w:val="sl-SI"/>
        </w:rPr>
      </w:pPr>
      <w:r w:rsidRPr="00AA1EB3">
        <w:rPr>
          <w:rFonts w:asciiTheme="minorHAnsi" w:hAnsiTheme="minorHAnsi"/>
          <w:sz w:val="22"/>
          <w:szCs w:val="22"/>
          <w:lang w:val="sl-SI"/>
        </w:rPr>
        <w:t>Hišnik</w:t>
      </w:r>
      <w:r w:rsidR="00B63F3A" w:rsidRPr="00AA1EB3">
        <w:rPr>
          <w:rFonts w:asciiTheme="minorHAnsi" w:hAnsiTheme="minorHAnsi"/>
          <w:sz w:val="22"/>
          <w:szCs w:val="22"/>
          <w:lang w:val="sl-SI"/>
        </w:rPr>
        <w:t xml:space="preserve"> opravlja zlasti naslednje storitve:</w:t>
      </w:r>
    </w:p>
    <w:p w14:paraId="4493296D" w14:textId="56D26038" w:rsidR="4D4FF4D1" w:rsidRPr="00AA1EB3" w:rsidRDefault="4D4FF4D1" w:rsidP="5245DCBD">
      <w:pPr>
        <w:pStyle w:val="Telobesedila"/>
        <w:numPr>
          <w:ilvl w:val="0"/>
          <w:numId w:val="11"/>
        </w:numPr>
        <w:shd w:val="clear" w:color="auto" w:fill="auto"/>
        <w:tabs>
          <w:tab w:val="left" w:pos="277"/>
        </w:tabs>
        <w:spacing w:after="0"/>
        <w:ind w:left="284" w:hanging="284"/>
        <w:jc w:val="both"/>
        <w:rPr>
          <w:rFonts w:asciiTheme="minorHAnsi" w:hAnsiTheme="minorHAnsi"/>
          <w:sz w:val="22"/>
          <w:szCs w:val="22"/>
          <w:lang w:val="sl-SI"/>
        </w:rPr>
      </w:pPr>
      <w:del w:id="170" w:author="Tevž Koselj" w:date="2025-01-30T14:01:00Z">
        <w:r w:rsidRPr="00AA1EB3" w:rsidDel="4D4FF4D1">
          <w:rPr>
            <w:rFonts w:asciiTheme="minorHAnsi" w:hAnsiTheme="minorHAnsi"/>
            <w:sz w:val="22"/>
            <w:szCs w:val="22"/>
            <w:lang w:val="sl-SI"/>
          </w:rPr>
          <w:delText>Organizacijske, pravne, finančne, administrativne, tehnične in plansko-programerske storitve za upravljanje naselja,</w:delText>
        </w:r>
      </w:del>
    </w:p>
    <w:p w14:paraId="3084CFAA" w14:textId="53648D59" w:rsidR="00D352BF" w:rsidRPr="00AA1EB3" w:rsidRDefault="4D4FF4D1" w:rsidP="00907DF5">
      <w:pPr>
        <w:pStyle w:val="Telobesedila"/>
        <w:numPr>
          <w:ilvl w:val="0"/>
          <w:numId w:val="11"/>
        </w:numPr>
        <w:shd w:val="clear" w:color="auto" w:fill="auto"/>
        <w:tabs>
          <w:tab w:val="left" w:pos="277"/>
        </w:tabs>
        <w:spacing w:after="0"/>
        <w:ind w:left="284" w:hanging="284"/>
        <w:jc w:val="both"/>
        <w:rPr>
          <w:rFonts w:asciiTheme="minorHAnsi" w:hAnsiTheme="minorHAnsi"/>
          <w:sz w:val="22"/>
          <w:szCs w:val="22"/>
          <w:lang w:val="sl-SI"/>
        </w:rPr>
      </w:pPr>
      <w:ins w:id="171" w:author="Tevž Koselj" w:date="2025-01-30T14:01:00Z">
        <w:r w:rsidRPr="00AA1EB3">
          <w:rPr>
            <w:rFonts w:asciiTheme="minorHAnsi" w:hAnsiTheme="minorHAnsi"/>
            <w:sz w:val="22"/>
            <w:szCs w:val="22"/>
            <w:lang w:val="sl-SI"/>
          </w:rPr>
          <w:t xml:space="preserve">operativno </w:t>
        </w:r>
      </w:ins>
      <w:r w:rsidR="00B63F3A" w:rsidRPr="00AA1EB3">
        <w:rPr>
          <w:rFonts w:asciiTheme="minorHAnsi" w:hAnsiTheme="minorHAnsi"/>
          <w:sz w:val="22"/>
          <w:szCs w:val="22"/>
          <w:lang w:val="sl-SI"/>
        </w:rPr>
        <w:t xml:space="preserve">skrbi za </w:t>
      </w:r>
      <w:r w:rsidR="00907DF5" w:rsidRPr="00AA1EB3">
        <w:rPr>
          <w:rFonts w:asciiTheme="minorHAnsi" w:hAnsiTheme="minorHAnsi"/>
          <w:sz w:val="22"/>
          <w:szCs w:val="22"/>
          <w:lang w:val="sl-SI"/>
        </w:rPr>
        <w:t>vzdrževanje</w:t>
      </w:r>
      <w:r w:rsidR="00B63F3A" w:rsidRPr="00AA1EB3">
        <w:rPr>
          <w:rFonts w:asciiTheme="minorHAnsi" w:hAnsiTheme="minorHAnsi"/>
          <w:sz w:val="22"/>
          <w:szCs w:val="22"/>
          <w:lang w:val="sl-SI"/>
        </w:rPr>
        <w:t xml:space="preserve"> </w:t>
      </w:r>
      <w:r w:rsidR="00907DF5" w:rsidRPr="00AA1EB3">
        <w:rPr>
          <w:rFonts w:asciiTheme="minorHAnsi" w:hAnsiTheme="minorHAnsi"/>
          <w:sz w:val="22"/>
          <w:szCs w:val="22"/>
          <w:lang w:val="sl-SI"/>
        </w:rPr>
        <w:t>skupnih</w:t>
      </w:r>
      <w:r w:rsidR="00B63F3A" w:rsidRPr="00AA1EB3">
        <w:rPr>
          <w:rFonts w:asciiTheme="minorHAnsi" w:hAnsiTheme="minorHAnsi"/>
          <w:sz w:val="22"/>
          <w:szCs w:val="22"/>
          <w:lang w:val="sl-SI"/>
        </w:rPr>
        <w:t xml:space="preserve"> delov, objektov in naprav naselja</w:t>
      </w:r>
      <w:ins w:id="172" w:author="Mitja Šuligoj" w:date="2025-03-27T11:09:00Z" w16du:dateUtc="2025-03-27T10:09:00Z">
        <w:r w:rsidR="00D82400">
          <w:rPr>
            <w:rFonts w:asciiTheme="minorHAnsi" w:hAnsiTheme="minorHAnsi"/>
            <w:sz w:val="22"/>
            <w:szCs w:val="22"/>
            <w:lang w:val="sl-SI"/>
          </w:rPr>
          <w:t xml:space="preserve"> </w:t>
        </w:r>
        <w:r w:rsidR="00D82400" w:rsidRPr="00D82400">
          <w:rPr>
            <w:rFonts w:asciiTheme="minorHAnsi" w:hAnsiTheme="minorHAnsi"/>
            <w:sz w:val="22"/>
            <w:szCs w:val="22"/>
            <w:lang w:val="sl-SI"/>
          </w:rPr>
          <w:t>ter izvaja košnjo površin v skupnosti in urejanje ekoloških otokov,</w:t>
        </w:r>
      </w:ins>
    </w:p>
    <w:p w14:paraId="721F85EB" w14:textId="4A1245F0" w:rsidR="00D352BF" w:rsidRPr="00AA1EB3" w:rsidRDefault="00B63F3A" w:rsidP="00907DF5">
      <w:pPr>
        <w:pStyle w:val="Telobesedila"/>
        <w:numPr>
          <w:ilvl w:val="0"/>
          <w:numId w:val="11"/>
        </w:numPr>
        <w:shd w:val="clear" w:color="auto" w:fill="auto"/>
        <w:tabs>
          <w:tab w:val="left" w:pos="277"/>
        </w:tabs>
        <w:spacing w:after="0"/>
        <w:ind w:left="284" w:hanging="284"/>
        <w:jc w:val="both"/>
        <w:rPr>
          <w:rFonts w:asciiTheme="minorHAnsi" w:hAnsiTheme="minorHAnsi"/>
          <w:sz w:val="22"/>
          <w:szCs w:val="22"/>
          <w:lang w:val="sl-SI"/>
        </w:rPr>
      </w:pPr>
      <w:r w:rsidRPr="00AA1EB3">
        <w:rPr>
          <w:rFonts w:asciiTheme="minorHAnsi" w:hAnsiTheme="minorHAnsi"/>
          <w:sz w:val="22"/>
          <w:szCs w:val="22"/>
          <w:lang w:val="sl-SI"/>
        </w:rPr>
        <w:t xml:space="preserve">vodi evidenco o </w:t>
      </w:r>
      <w:r w:rsidR="00907DF5" w:rsidRPr="00AA1EB3">
        <w:rPr>
          <w:rFonts w:asciiTheme="minorHAnsi" w:hAnsiTheme="minorHAnsi"/>
          <w:sz w:val="22"/>
          <w:szCs w:val="22"/>
          <w:lang w:val="sl-SI"/>
        </w:rPr>
        <w:t>vzdrževanju</w:t>
      </w:r>
      <w:r w:rsidRPr="00AA1EB3">
        <w:rPr>
          <w:rFonts w:asciiTheme="minorHAnsi" w:hAnsiTheme="minorHAnsi"/>
          <w:sz w:val="22"/>
          <w:szCs w:val="22"/>
          <w:lang w:val="sl-SI"/>
        </w:rPr>
        <w:t xml:space="preserve"> objektov in naprav,</w:t>
      </w:r>
    </w:p>
    <w:p w14:paraId="3E618E6B" w14:textId="23803A36" w:rsidR="00D352BF" w:rsidRPr="00AA1EB3" w:rsidRDefault="00B63F3A" w:rsidP="00907DF5">
      <w:pPr>
        <w:pStyle w:val="Telobesedila"/>
        <w:numPr>
          <w:ilvl w:val="0"/>
          <w:numId w:val="11"/>
        </w:numPr>
        <w:shd w:val="clear" w:color="auto" w:fill="auto"/>
        <w:tabs>
          <w:tab w:val="left" w:pos="277"/>
        </w:tabs>
        <w:spacing w:after="0"/>
        <w:ind w:left="284" w:hanging="284"/>
        <w:jc w:val="both"/>
        <w:rPr>
          <w:rFonts w:asciiTheme="minorHAnsi" w:hAnsiTheme="minorHAnsi"/>
          <w:sz w:val="22"/>
          <w:szCs w:val="22"/>
          <w:lang w:val="sl-SI"/>
        </w:rPr>
      </w:pPr>
      <w:r w:rsidRPr="00AA1EB3">
        <w:rPr>
          <w:rFonts w:asciiTheme="minorHAnsi" w:hAnsiTheme="minorHAnsi"/>
          <w:sz w:val="22"/>
          <w:szCs w:val="22"/>
          <w:lang w:val="sl-SI"/>
        </w:rPr>
        <w:t xml:space="preserve">skrbi za </w:t>
      </w:r>
      <w:r w:rsidR="00907DF5" w:rsidRPr="00AA1EB3">
        <w:rPr>
          <w:rFonts w:asciiTheme="minorHAnsi" w:hAnsiTheme="minorHAnsi"/>
          <w:sz w:val="22"/>
          <w:szCs w:val="22"/>
          <w:lang w:val="sl-SI"/>
        </w:rPr>
        <w:t>čiščenje</w:t>
      </w:r>
      <w:r w:rsidRPr="00AA1EB3">
        <w:rPr>
          <w:rFonts w:asciiTheme="minorHAnsi" w:hAnsiTheme="minorHAnsi"/>
          <w:sz w:val="22"/>
          <w:szCs w:val="22"/>
          <w:lang w:val="sl-SI"/>
        </w:rPr>
        <w:t xml:space="preserve"> skupnih prostorov in </w:t>
      </w:r>
      <w:r w:rsidR="00907DF5" w:rsidRPr="00AA1EB3">
        <w:rPr>
          <w:rFonts w:asciiTheme="minorHAnsi" w:hAnsiTheme="minorHAnsi"/>
          <w:sz w:val="22"/>
          <w:szCs w:val="22"/>
          <w:lang w:val="sl-SI"/>
        </w:rPr>
        <w:t>površin</w:t>
      </w:r>
      <w:r w:rsidRPr="00AA1EB3">
        <w:rPr>
          <w:rFonts w:asciiTheme="minorHAnsi" w:hAnsiTheme="minorHAnsi"/>
          <w:sz w:val="22"/>
          <w:szCs w:val="22"/>
          <w:lang w:val="sl-SI"/>
        </w:rPr>
        <w:t>,</w:t>
      </w:r>
    </w:p>
    <w:p w14:paraId="3FA17710" w14:textId="7DA3D190" w:rsidR="00D352BF" w:rsidRPr="00AA1EB3" w:rsidRDefault="00B63F3A" w:rsidP="00907DF5">
      <w:pPr>
        <w:pStyle w:val="Telobesedila"/>
        <w:numPr>
          <w:ilvl w:val="0"/>
          <w:numId w:val="11"/>
        </w:numPr>
        <w:shd w:val="clear" w:color="auto" w:fill="auto"/>
        <w:spacing w:after="0"/>
        <w:ind w:left="284" w:hanging="284"/>
        <w:jc w:val="both"/>
        <w:rPr>
          <w:rFonts w:asciiTheme="minorHAnsi" w:hAnsiTheme="minorHAnsi"/>
          <w:sz w:val="22"/>
          <w:szCs w:val="22"/>
          <w:lang w:val="sl-SI"/>
        </w:rPr>
      </w:pPr>
      <w:r w:rsidRPr="00AA1EB3">
        <w:rPr>
          <w:rFonts w:asciiTheme="minorHAnsi" w:hAnsiTheme="minorHAnsi"/>
          <w:sz w:val="22"/>
          <w:szCs w:val="22"/>
          <w:lang w:val="sl-SI"/>
        </w:rPr>
        <w:t xml:space="preserve">skrbi za </w:t>
      </w:r>
      <w:r w:rsidR="00907DF5" w:rsidRPr="00AA1EB3">
        <w:rPr>
          <w:rFonts w:asciiTheme="minorHAnsi" w:hAnsiTheme="minorHAnsi"/>
          <w:sz w:val="22"/>
          <w:szCs w:val="22"/>
          <w:lang w:val="sl-SI"/>
        </w:rPr>
        <w:t>priključitev</w:t>
      </w:r>
      <w:r w:rsidRPr="00AA1EB3">
        <w:rPr>
          <w:rFonts w:asciiTheme="minorHAnsi" w:hAnsiTheme="minorHAnsi"/>
          <w:sz w:val="22"/>
          <w:szCs w:val="22"/>
          <w:lang w:val="sl-SI"/>
        </w:rPr>
        <w:t xml:space="preserve"> in </w:t>
      </w:r>
      <w:r w:rsidR="00907DF5" w:rsidRPr="00AA1EB3">
        <w:rPr>
          <w:rFonts w:asciiTheme="minorHAnsi" w:hAnsiTheme="minorHAnsi"/>
          <w:sz w:val="22"/>
          <w:szCs w:val="22"/>
          <w:lang w:val="sl-SI"/>
        </w:rPr>
        <w:t>izključitev</w:t>
      </w:r>
      <w:r w:rsidRPr="00AA1EB3">
        <w:rPr>
          <w:rFonts w:asciiTheme="minorHAnsi" w:hAnsiTheme="minorHAnsi"/>
          <w:sz w:val="22"/>
          <w:szCs w:val="22"/>
          <w:lang w:val="sl-SI"/>
        </w:rPr>
        <w:t xml:space="preserve"> ogrevalnih naprav,</w:t>
      </w:r>
    </w:p>
    <w:p w14:paraId="186ACB4D" w14:textId="216F7CCB" w:rsidR="00907DF5" w:rsidRPr="00AA1EB3" w:rsidRDefault="00907DF5" w:rsidP="00907DF5">
      <w:pPr>
        <w:pStyle w:val="Telobesedila"/>
        <w:numPr>
          <w:ilvl w:val="0"/>
          <w:numId w:val="11"/>
        </w:numPr>
        <w:shd w:val="clear" w:color="auto" w:fill="auto"/>
        <w:tabs>
          <w:tab w:val="left" w:pos="277"/>
        </w:tabs>
        <w:spacing w:after="0"/>
        <w:ind w:left="284" w:hanging="284"/>
        <w:jc w:val="both"/>
        <w:rPr>
          <w:rFonts w:asciiTheme="minorHAnsi" w:hAnsiTheme="minorHAnsi"/>
          <w:sz w:val="22"/>
          <w:szCs w:val="22"/>
          <w:lang w:val="sl-SI"/>
        </w:rPr>
      </w:pPr>
      <w:del w:id="173" w:author="Tevž Koselj" w:date="2025-01-30T14:03:00Z">
        <w:r w:rsidRPr="00AA1EB3" w:rsidDel="2D1122D2">
          <w:rPr>
            <w:rFonts w:asciiTheme="minorHAnsi" w:hAnsiTheme="minorHAnsi"/>
            <w:sz w:val="22"/>
            <w:szCs w:val="22"/>
            <w:lang w:val="sl-SI"/>
          </w:rPr>
          <w:delText>s</w:delText>
        </w:r>
        <w:r w:rsidRPr="00AA1EB3" w:rsidDel="3C399935">
          <w:rPr>
            <w:rFonts w:asciiTheme="minorHAnsi" w:hAnsiTheme="minorHAnsi"/>
            <w:sz w:val="22"/>
            <w:szCs w:val="22"/>
            <w:lang w:val="sl-SI"/>
          </w:rPr>
          <w:delText>krbi za prezračevanje apartmajev v času daljše odsotnosti njihovih uporabnikov ter po potrebi za vzdrževanje vodovodne, električne in druge instalacije ter šip in ključavnic apartmaje</w:delText>
        </w:r>
        <w:r w:rsidRPr="00AA1EB3" w:rsidDel="6A60E946">
          <w:rPr>
            <w:rFonts w:asciiTheme="minorHAnsi" w:hAnsiTheme="minorHAnsi"/>
            <w:sz w:val="22"/>
            <w:szCs w:val="22"/>
            <w:lang w:val="sl-SI"/>
          </w:rPr>
          <w:delText>v</w:delText>
        </w:r>
        <w:r w:rsidRPr="00AA1EB3" w:rsidDel="3C399935">
          <w:rPr>
            <w:rFonts w:asciiTheme="minorHAnsi" w:hAnsiTheme="minorHAnsi"/>
            <w:sz w:val="22"/>
            <w:szCs w:val="22"/>
            <w:lang w:val="sl-SI"/>
          </w:rPr>
          <w:delText>,</w:delText>
        </w:r>
      </w:del>
      <w:ins w:id="174" w:author="Tevž Koselj" w:date="2025-01-30T14:03:00Z">
        <w:r w:rsidR="1D5B363C" w:rsidRPr="00AA1EB3">
          <w:rPr>
            <w:rFonts w:asciiTheme="minorHAnsi" w:hAnsiTheme="minorHAnsi"/>
            <w:sz w:val="22"/>
            <w:szCs w:val="22"/>
            <w:lang w:val="sl-SI"/>
          </w:rPr>
          <w:t xml:space="preserve"> izvaja nadzor nad vsem izvajalci v Kaninski vasi,</w:t>
        </w:r>
      </w:ins>
    </w:p>
    <w:p w14:paraId="75327E15" w14:textId="33EC2800" w:rsidR="1D5B363C" w:rsidRPr="00AA1EB3" w:rsidRDefault="1D5B363C" w:rsidP="5245DCBD">
      <w:pPr>
        <w:pStyle w:val="Telobesedila"/>
        <w:numPr>
          <w:ilvl w:val="0"/>
          <w:numId w:val="11"/>
        </w:numPr>
        <w:shd w:val="clear" w:color="auto" w:fill="auto"/>
        <w:tabs>
          <w:tab w:val="left" w:pos="277"/>
        </w:tabs>
        <w:spacing w:after="0"/>
        <w:ind w:left="284" w:hanging="284"/>
        <w:jc w:val="both"/>
        <w:rPr>
          <w:rFonts w:asciiTheme="minorHAnsi" w:hAnsiTheme="minorHAnsi"/>
          <w:sz w:val="22"/>
          <w:szCs w:val="22"/>
          <w:lang w:val="sl-SI"/>
        </w:rPr>
      </w:pPr>
      <w:del w:id="175" w:author="Tevž Koselj" w:date="2025-01-30T14:04:00Z">
        <w:r w:rsidRPr="00AA1EB3" w:rsidDel="1D5B363C">
          <w:rPr>
            <w:rFonts w:asciiTheme="minorHAnsi" w:hAnsiTheme="minorHAnsi"/>
            <w:sz w:val="22"/>
            <w:szCs w:val="22"/>
            <w:lang w:val="sl-SI"/>
          </w:rPr>
          <w:delText>sestavlja mesečne obračune stroškov in o tem seznanja upravni odbor,</w:delText>
        </w:r>
      </w:del>
    </w:p>
    <w:p w14:paraId="7AA6932A" w14:textId="49AAF2A1" w:rsidR="00D352BF" w:rsidRPr="00AA1EB3" w:rsidRDefault="00907DF5" w:rsidP="00907DF5">
      <w:pPr>
        <w:pStyle w:val="Telobesedila"/>
        <w:numPr>
          <w:ilvl w:val="0"/>
          <w:numId w:val="11"/>
        </w:numPr>
        <w:shd w:val="clear" w:color="auto" w:fill="auto"/>
        <w:tabs>
          <w:tab w:val="left" w:pos="320"/>
        </w:tabs>
        <w:spacing w:after="0" w:line="228" w:lineRule="auto"/>
        <w:ind w:left="284" w:hanging="284"/>
        <w:jc w:val="both"/>
        <w:rPr>
          <w:rFonts w:asciiTheme="minorHAnsi" w:hAnsiTheme="minorHAnsi"/>
          <w:sz w:val="22"/>
          <w:szCs w:val="22"/>
          <w:lang w:val="sl-SI"/>
        </w:rPr>
      </w:pPr>
      <w:r w:rsidRPr="00AA1EB3">
        <w:rPr>
          <w:rFonts w:asciiTheme="minorHAnsi" w:hAnsiTheme="minorHAnsi"/>
          <w:color w:val="252A2F"/>
          <w:sz w:val="22"/>
          <w:szCs w:val="22"/>
          <w:lang w:val="sl-SI"/>
        </w:rPr>
        <w:t>nadzoruje</w:t>
      </w:r>
      <w:r w:rsidR="00B63F3A" w:rsidRPr="00AA1EB3">
        <w:rPr>
          <w:rFonts w:asciiTheme="minorHAnsi" w:hAnsiTheme="minorHAnsi"/>
          <w:color w:val="252A2F"/>
          <w:sz w:val="22"/>
          <w:szCs w:val="22"/>
          <w:lang w:val="sl-SI"/>
        </w:rPr>
        <w:t xml:space="preserve"> vseljevanje uporabnikov v apartmaje,</w:t>
      </w:r>
    </w:p>
    <w:p w14:paraId="63689DA1" w14:textId="18E8CEA3" w:rsidR="00D352BF" w:rsidRPr="00AA1EB3" w:rsidRDefault="00907DF5" w:rsidP="00907DF5">
      <w:pPr>
        <w:pStyle w:val="Telobesedila"/>
        <w:numPr>
          <w:ilvl w:val="0"/>
          <w:numId w:val="11"/>
        </w:numPr>
        <w:shd w:val="clear" w:color="auto" w:fill="auto"/>
        <w:tabs>
          <w:tab w:val="left" w:pos="320"/>
        </w:tabs>
        <w:spacing w:after="0" w:line="228" w:lineRule="auto"/>
        <w:ind w:left="284" w:hanging="284"/>
        <w:jc w:val="both"/>
        <w:rPr>
          <w:rFonts w:asciiTheme="minorHAnsi" w:hAnsiTheme="minorHAnsi"/>
          <w:sz w:val="22"/>
          <w:szCs w:val="22"/>
          <w:lang w:val="sl-SI"/>
        </w:rPr>
      </w:pPr>
      <w:r w:rsidRPr="00AA1EB3">
        <w:rPr>
          <w:rFonts w:asciiTheme="minorHAnsi" w:hAnsiTheme="minorHAnsi"/>
          <w:color w:val="252A2F"/>
          <w:sz w:val="22"/>
          <w:szCs w:val="22"/>
          <w:lang w:val="sl-SI"/>
        </w:rPr>
        <w:t>skrbi</w:t>
      </w:r>
      <w:r w:rsidR="00B63F3A" w:rsidRPr="00AA1EB3">
        <w:rPr>
          <w:rFonts w:asciiTheme="minorHAnsi" w:hAnsiTheme="minorHAnsi"/>
          <w:color w:val="252A2F"/>
          <w:sz w:val="22"/>
          <w:szCs w:val="22"/>
          <w:lang w:val="sl-SI"/>
        </w:rPr>
        <w:t xml:space="preserve"> za red in mir v naselju,</w:t>
      </w:r>
    </w:p>
    <w:p w14:paraId="3F740E91" w14:textId="2035DA9D" w:rsidR="00D352BF" w:rsidRPr="00AA1EB3" w:rsidRDefault="00B63F3A" w:rsidP="00907DF5">
      <w:pPr>
        <w:pStyle w:val="Telobesedila"/>
        <w:numPr>
          <w:ilvl w:val="0"/>
          <w:numId w:val="11"/>
        </w:numPr>
        <w:shd w:val="clear" w:color="auto" w:fill="auto"/>
        <w:tabs>
          <w:tab w:val="left" w:pos="320"/>
        </w:tabs>
        <w:spacing w:after="0" w:line="228" w:lineRule="auto"/>
        <w:ind w:left="284" w:hanging="284"/>
        <w:jc w:val="both"/>
        <w:rPr>
          <w:rFonts w:asciiTheme="minorHAnsi" w:hAnsiTheme="minorHAnsi"/>
          <w:sz w:val="22"/>
          <w:szCs w:val="22"/>
          <w:lang w:val="sl-SI"/>
        </w:rPr>
      </w:pPr>
      <w:r w:rsidRPr="00AA1EB3">
        <w:rPr>
          <w:rFonts w:asciiTheme="minorHAnsi" w:hAnsiTheme="minorHAnsi"/>
          <w:color w:val="252A2F"/>
          <w:sz w:val="22"/>
          <w:szCs w:val="22"/>
          <w:lang w:val="sl-SI"/>
        </w:rPr>
        <w:t xml:space="preserve">odkriva </w:t>
      </w:r>
      <w:r w:rsidR="00907DF5" w:rsidRPr="00AA1EB3">
        <w:rPr>
          <w:rFonts w:asciiTheme="minorHAnsi" w:hAnsiTheme="minorHAnsi"/>
          <w:color w:val="252A2F"/>
          <w:sz w:val="22"/>
          <w:szCs w:val="22"/>
          <w:lang w:val="sl-SI"/>
        </w:rPr>
        <w:t>povzročitelje</w:t>
      </w:r>
      <w:r w:rsidRPr="00AA1EB3">
        <w:rPr>
          <w:rFonts w:asciiTheme="minorHAnsi" w:hAnsiTheme="minorHAnsi"/>
          <w:color w:val="252A2F"/>
          <w:sz w:val="22"/>
          <w:szCs w:val="22"/>
          <w:lang w:val="sl-SI"/>
        </w:rPr>
        <w:t xml:space="preserve"> </w:t>
      </w:r>
      <w:r w:rsidR="00907DF5" w:rsidRPr="00AA1EB3">
        <w:rPr>
          <w:rFonts w:asciiTheme="minorHAnsi" w:hAnsiTheme="minorHAnsi"/>
          <w:color w:val="252A2F"/>
          <w:sz w:val="22"/>
          <w:szCs w:val="22"/>
          <w:lang w:val="sl-SI"/>
        </w:rPr>
        <w:t>škoda</w:t>
      </w:r>
      <w:r w:rsidRPr="00AA1EB3">
        <w:rPr>
          <w:rFonts w:asciiTheme="minorHAnsi" w:hAnsiTheme="minorHAnsi"/>
          <w:color w:val="252A2F"/>
          <w:sz w:val="22"/>
          <w:szCs w:val="22"/>
          <w:lang w:val="sl-SI"/>
        </w:rPr>
        <w:t xml:space="preserve"> na objektih in napravah naselja ter sestavlja zapisnike o </w:t>
      </w:r>
      <w:r w:rsidR="00907DF5" w:rsidRPr="00AA1EB3">
        <w:rPr>
          <w:rFonts w:asciiTheme="minorHAnsi" w:hAnsiTheme="minorHAnsi"/>
          <w:color w:val="252A2F"/>
          <w:sz w:val="22"/>
          <w:szCs w:val="22"/>
          <w:lang w:val="sl-SI"/>
        </w:rPr>
        <w:t>škodi</w:t>
      </w:r>
      <w:r w:rsidRPr="00AA1EB3">
        <w:rPr>
          <w:rFonts w:asciiTheme="minorHAnsi" w:hAnsiTheme="minorHAnsi"/>
          <w:color w:val="252A2F"/>
          <w:sz w:val="22"/>
          <w:szCs w:val="22"/>
          <w:lang w:val="sl-SI"/>
        </w:rPr>
        <w:t>,</w:t>
      </w:r>
    </w:p>
    <w:p w14:paraId="625FABC9" w14:textId="77777777" w:rsidR="00D352BF" w:rsidRPr="00AA1EB3" w:rsidRDefault="00B63F3A" w:rsidP="00907DF5">
      <w:pPr>
        <w:pStyle w:val="Telobesedila"/>
        <w:numPr>
          <w:ilvl w:val="0"/>
          <w:numId w:val="11"/>
        </w:numPr>
        <w:shd w:val="clear" w:color="auto" w:fill="auto"/>
        <w:tabs>
          <w:tab w:val="left" w:pos="320"/>
        </w:tabs>
        <w:spacing w:after="0" w:line="228" w:lineRule="auto"/>
        <w:ind w:left="284" w:hanging="284"/>
        <w:jc w:val="both"/>
        <w:rPr>
          <w:rFonts w:asciiTheme="minorHAnsi" w:hAnsiTheme="minorHAnsi"/>
          <w:sz w:val="22"/>
          <w:szCs w:val="22"/>
          <w:lang w:val="sl-SI"/>
        </w:rPr>
      </w:pPr>
      <w:r w:rsidRPr="00AA1EB3">
        <w:rPr>
          <w:rFonts w:asciiTheme="minorHAnsi" w:hAnsiTheme="minorHAnsi"/>
          <w:color w:val="252A2F"/>
          <w:sz w:val="22"/>
          <w:szCs w:val="22"/>
          <w:lang w:val="sl-SI"/>
        </w:rPr>
        <w:t>zbira in izdaja izgubljene predmete,</w:t>
      </w:r>
    </w:p>
    <w:p w14:paraId="0B4E396E" w14:textId="7EC7F0D6" w:rsidR="00D352BF" w:rsidRPr="00AA1EB3" w:rsidRDefault="00B63F3A" w:rsidP="00907DF5">
      <w:pPr>
        <w:pStyle w:val="Telobesedila"/>
        <w:numPr>
          <w:ilvl w:val="0"/>
          <w:numId w:val="11"/>
        </w:numPr>
        <w:shd w:val="clear" w:color="auto" w:fill="auto"/>
        <w:tabs>
          <w:tab w:val="left" w:pos="320"/>
        </w:tabs>
        <w:spacing w:after="0" w:line="228" w:lineRule="auto"/>
        <w:ind w:left="284" w:hanging="284"/>
        <w:jc w:val="both"/>
        <w:rPr>
          <w:rFonts w:asciiTheme="minorHAnsi" w:hAnsiTheme="minorHAnsi"/>
          <w:sz w:val="22"/>
          <w:szCs w:val="22"/>
          <w:lang w:val="sl-SI"/>
        </w:rPr>
      </w:pPr>
      <w:r w:rsidRPr="00AA1EB3">
        <w:rPr>
          <w:rFonts w:asciiTheme="minorHAnsi" w:hAnsiTheme="minorHAnsi"/>
          <w:color w:val="252A2F"/>
          <w:sz w:val="22"/>
          <w:szCs w:val="22"/>
          <w:lang w:val="sl-SI"/>
        </w:rPr>
        <w:t xml:space="preserve">po </w:t>
      </w:r>
      <w:r w:rsidR="00907DF5" w:rsidRPr="00AA1EB3">
        <w:rPr>
          <w:rFonts w:asciiTheme="minorHAnsi" w:hAnsiTheme="minorHAnsi"/>
          <w:color w:val="252A2F"/>
          <w:sz w:val="22"/>
          <w:szCs w:val="22"/>
          <w:lang w:val="sl-SI"/>
        </w:rPr>
        <w:t>dogovoru</w:t>
      </w:r>
      <w:r w:rsidRPr="00AA1EB3">
        <w:rPr>
          <w:rFonts w:asciiTheme="minorHAnsi" w:hAnsiTheme="minorHAnsi"/>
          <w:color w:val="252A2F"/>
          <w:sz w:val="22"/>
          <w:szCs w:val="22"/>
          <w:lang w:val="sl-SI"/>
        </w:rPr>
        <w:t xml:space="preserve"> z lastniki apartmajev </w:t>
      </w:r>
      <w:r w:rsidR="00907DF5" w:rsidRPr="00AA1EB3">
        <w:rPr>
          <w:rFonts w:asciiTheme="minorHAnsi" w:hAnsiTheme="minorHAnsi"/>
          <w:color w:val="252A2F"/>
          <w:sz w:val="22"/>
          <w:szCs w:val="22"/>
          <w:lang w:val="sl-SI"/>
        </w:rPr>
        <w:t>opravlja</w:t>
      </w:r>
      <w:r w:rsidRPr="00AA1EB3">
        <w:rPr>
          <w:rFonts w:asciiTheme="minorHAnsi" w:hAnsiTheme="minorHAnsi"/>
          <w:color w:val="252A2F"/>
          <w:sz w:val="22"/>
          <w:szCs w:val="22"/>
          <w:lang w:val="sl-SI"/>
        </w:rPr>
        <w:t xml:space="preserve"> zanje razna opravila, v </w:t>
      </w:r>
      <w:r w:rsidR="00907DF5" w:rsidRPr="00AA1EB3">
        <w:rPr>
          <w:rFonts w:asciiTheme="minorHAnsi" w:hAnsiTheme="minorHAnsi"/>
          <w:color w:val="252A2F"/>
          <w:sz w:val="22"/>
          <w:szCs w:val="22"/>
          <w:lang w:val="sl-SI"/>
        </w:rPr>
        <w:t>tem</w:t>
      </w:r>
      <w:r w:rsidRPr="00AA1EB3">
        <w:rPr>
          <w:rFonts w:asciiTheme="minorHAnsi" w:hAnsiTheme="minorHAnsi"/>
          <w:color w:val="252A2F"/>
          <w:sz w:val="22"/>
          <w:szCs w:val="22"/>
          <w:lang w:val="sl-SI"/>
        </w:rPr>
        <w:t xml:space="preserve"> primeru na njihov </w:t>
      </w:r>
      <w:r w:rsidR="00907DF5" w:rsidRPr="00AA1EB3">
        <w:rPr>
          <w:rFonts w:asciiTheme="minorHAnsi" w:hAnsiTheme="minorHAnsi"/>
          <w:color w:val="252A2F"/>
          <w:sz w:val="22"/>
          <w:szCs w:val="22"/>
          <w:lang w:val="sl-SI"/>
        </w:rPr>
        <w:t>račun</w:t>
      </w:r>
      <w:r w:rsidRPr="00AA1EB3">
        <w:rPr>
          <w:rFonts w:asciiTheme="minorHAnsi" w:hAnsiTheme="minorHAnsi"/>
          <w:color w:val="252A2F"/>
          <w:sz w:val="22"/>
          <w:szCs w:val="22"/>
          <w:lang w:val="sl-SI"/>
        </w:rPr>
        <w:t>,</w:t>
      </w:r>
    </w:p>
    <w:p w14:paraId="52FDEAA8" w14:textId="28E2E537" w:rsidR="00D352BF" w:rsidRPr="00AA1EB3" w:rsidRDefault="00B63F3A">
      <w:pPr>
        <w:pStyle w:val="Telobesedila"/>
        <w:numPr>
          <w:ilvl w:val="0"/>
          <w:numId w:val="6"/>
        </w:numPr>
        <w:shd w:val="clear" w:color="auto" w:fill="auto"/>
        <w:tabs>
          <w:tab w:val="left" w:pos="320"/>
        </w:tabs>
        <w:spacing w:after="420" w:line="228" w:lineRule="auto"/>
        <w:rPr>
          <w:rFonts w:asciiTheme="minorHAnsi" w:hAnsiTheme="minorHAnsi"/>
          <w:sz w:val="22"/>
          <w:szCs w:val="22"/>
          <w:lang w:val="sl-SI"/>
        </w:rPr>
      </w:pPr>
      <w:r w:rsidRPr="00AA1EB3">
        <w:rPr>
          <w:rFonts w:asciiTheme="minorHAnsi" w:hAnsiTheme="minorHAnsi"/>
          <w:color w:val="252A2F"/>
          <w:sz w:val="22"/>
          <w:szCs w:val="22"/>
          <w:lang w:val="sl-SI"/>
        </w:rPr>
        <w:t xml:space="preserve">opravlja druge </w:t>
      </w:r>
      <w:r w:rsidR="00907DF5" w:rsidRPr="00AA1EB3">
        <w:rPr>
          <w:rFonts w:asciiTheme="minorHAnsi" w:hAnsiTheme="minorHAnsi"/>
          <w:color w:val="252A2F"/>
          <w:sz w:val="22"/>
          <w:szCs w:val="22"/>
          <w:lang w:val="sl-SI"/>
        </w:rPr>
        <w:t>pogodbeno</w:t>
      </w:r>
      <w:r w:rsidRPr="00AA1EB3">
        <w:rPr>
          <w:rFonts w:asciiTheme="minorHAnsi" w:hAnsiTheme="minorHAnsi"/>
          <w:color w:val="252A2F"/>
          <w:sz w:val="22"/>
          <w:szCs w:val="22"/>
          <w:lang w:val="sl-SI"/>
        </w:rPr>
        <w:t xml:space="preserve"> dogovorjen</w:t>
      </w:r>
      <w:r w:rsidR="00907DF5" w:rsidRPr="00AA1EB3">
        <w:rPr>
          <w:rFonts w:asciiTheme="minorHAnsi" w:hAnsiTheme="minorHAnsi"/>
          <w:color w:val="252A2F"/>
          <w:sz w:val="22"/>
          <w:szCs w:val="22"/>
          <w:lang w:val="sl-SI"/>
        </w:rPr>
        <w:t>e</w:t>
      </w:r>
      <w:r w:rsidRPr="00AA1EB3">
        <w:rPr>
          <w:rFonts w:asciiTheme="minorHAnsi" w:hAnsiTheme="minorHAnsi"/>
          <w:color w:val="252A2F"/>
          <w:sz w:val="22"/>
          <w:szCs w:val="22"/>
          <w:lang w:val="sl-SI"/>
        </w:rPr>
        <w:t xml:space="preserve"> naloge in </w:t>
      </w:r>
      <w:r w:rsidR="00907DF5" w:rsidRPr="00AA1EB3">
        <w:rPr>
          <w:rFonts w:asciiTheme="minorHAnsi" w:hAnsiTheme="minorHAnsi"/>
          <w:color w:val="252A2F"/>
          <w:sz w:val="22"/>
          <w:szCs w:val="22"/>
          <w:lang w:val="sl-SI"/>
        </w:rPr>
        <w:t>zadolžitve</w:t>
      </w:r>
      <w:r w:rsidRPr="00AA1EB3">
        <w:rPr>
          <w:rFonts w:asciiTheme="minorHAnsi" w:hAnsiTheme="minorHAnsi"/>
          <w:color w:val="252A2F"/>
          <w:sz w:val="22"/>
          <w:szCs w:val="22"/>
          <w:lang w:val="sl-SI"/>
        </w:rPr>
        <w:t>.</w:t>
      </w:r>
    </w:p>
    <w:p w14:paraId="75098889" w14:textId="43701F30" w:rsidR="2E0DD7C5" w:rsidRPr="00AA1EB3" w:rsidRDefault="2E0DD7C5" w:rsidP="5245DCBD">
      <w:pPr>
        <w:pStyle w:val="Telobesedila"/>
        <w:shd w:val="clear" w:color="auto" w:fill="auto"/>
        <w:tabs>
          <w:tab w:val="left" w:pos="320"/>
        </w:tabs>
        <w:spacing w:after="420" w:line="228" w:lineRule="auto"/>
        <w:jc w:val="both"/>
        <w:rPr>
          <w:rFonts w:asciiTheme="minorHAnsi" w:hAnsiTheme="minorHAnsi"/>
          <w:sz w:val="22"/>
          <w:szCs w:val="22"/>
          <w:lang w:val="sl-SI"/>
        </w:rPr>
      </w:pPr>
      <w:ins w:id="176" w:author="Tevž Koselj" w:date="2025-01-30T14:04:00Z">
        <w:r w:rsidRPr="00AA1EB3">
          <w:rPr>
            <w:rFonts w:asciiTheme="minorHAnsi" w:hAnsiTheme="minorHAnsi"/>
            <w:sz w:val="22"/>
            <w:szCs w:val="22"/>
            <w:lang w:val="sl-SI"/>
          </w:rPr>
          <w:t>Hišnik skrbno hrani ključe vhodnih vrat v vse apartmaje v skupnosti, ki mu jih morajo predati lastniki v hrambo. Tretjim mora biti preprečen dostop do ključev. Hišnik lahko vstopi v posamezno stanovanje zgolj v nujnih primerih zaradi preprečitve, odvrnitve ali odprave nastale škode (izliv vode, poškodbe instalacij ipd.). O tem je treba lastnika apartmaja nemudoma obvestiti. V drugih primerih (npr. letno čiščenje dimnikov ipd.) je treba o vstopu v apartma lastnika predhodno obvestiti.</w:t>
        </w:r>
      </w:ins>
    </w:p>
    <w:p w14:paraId="7220039F" w14:textId="3361FE92" w:rsidR="00D352BF" w:rsidRPr="00AA1EB3" w:rsidRDefault="003B6B1C" w:rsidP="003B6B1C">
      <w:pPr>
        <w:pStyle w:val="Telobesedila"/>
        <w:numPr>
          <w:ilvl w:val="0"/>
          <w:numId w:val="5"/>
        </w:numPr>
        <w:shd w:val="clear" w:color="auto" w:fill="auto"/>
        <w:tabs>
          <w:tab w:val="left" w:pos="567"/>
        </w:tabs>
        <w:spacing w:after="0" w:line="228" w:lineRule="auto"/>
        <w:jc w:val="center"/>
        <w:rPr>
          <w:rFonts w:asciiTheme="minorHAnsi" w:hAnsiTheme="minorHAnsi"/>
          <w:sz w:val="22"/>
          <w:szCs w:val="22"/>
          <w:lang w:val="sl-SI"/>
        </w:rPr>
      </w:pPr>
      <w:r w:rsidRPr="00AA1EB3">
        <w:rPr>
          <w:rFonts w:asciiTheme="minorHAnsi" w:hAnsiTheme="minorHAnsi"/>
          <w:color w:val="252A2F"/>
          <w:sz w:val="22"/>
          <w:szCs w:val="22"/>
          <w:lang w:val="sl-SI"/>
        </w:rPr>
        <w:t>Č</w:t>
      </w:r>
      <w:r w:rsidR="00907DF5" w:rsidRPr="00AA1EB3">
        <w:rPr>
          <w:rFonts w:asciiTheme="minorHAnsi" w:hAnsiTheme="minorHAnsi"/>
          <w:color w:val="252A2F"/>
          <w:sz w:val="22"/>
          <w:szCs w:val="22"/>
          <w:lang w:val="sl-SI"/>
        </w:rPr>
        <w:t>len</w:t>
      </w:r>
    </w:p>
    <w:p w14:paraId="181485B6" w14:textId="77777777" w:rsidR="003B6B1C" w:rsidRPr="00AA1EB3" w:rsidRDefault="003B6B1C" w:rsidP="003B6B1C">
      <w:pPr>
        <w:pStyle w:val="Telobesedila"/>
        <w:shd w:val="clear" w:color="auto" w:fill="auto"/>
        <w:tabs>
          <w:tab w:val="left" w:pos="567"/>
        </w:tabs>
        <w:spacing w:after="0" w:line="228" w:lineRule="auto"/>
        <w:rPr>
          <w:rFonts w:asciiTheme="minorHAnsi" w:hAnsiTheme="minorHAnsi"/>
          <w:sz w:val="22"/>
          <w:szCs w:val="22"/>
          <w:lang w:val="sl-SI"/>
        </w:rPr>
      </w:pPr>
    </w:p>
    <w:p w14:paraId="2C102791" w14:textId="4EF8E1E4" w:rsidR="00907DF5" w:rsidRPr="00AA1EB3" w:rsidRDefault="00B63F3A" w:rsidP="003B6B1C">
      <w:pPr>
        <w:pStyle w:val="Telobesedila"/>
        <w:shd w:val="clear" w:color="auto" w:fill="auto"/>
        <w:spacing w:after="0"/>
        <w:jc w:val="both"/>
        <w:rPr>
          <w:rFonts w:asciiTheme="minorHAnsi" w:hAnsiTheme="minorHAnsi"/>
          <w:color w:val="252A2F"/>
          <w:sz w:val="22"/>
          <w:szCs w:val="22"/>
          <w:lang w:val="sl-SI"/>
        </w:rPr>
      </w:pPr>
      <w:r w:rsidRPr="00AA1EB3">
        <w:rPr>
          <w:rFonts w:asciiTheme="minorHAnsi" w:hAnsiTheme="minorHAnsi"/>
          <w:color w:val="252A2F"/>
          <w:sz w:val="22"/>
          <w:szCs w:val="22"/>
          <w:lang w:val="sl-SI"/>
        </w:rPr>
        <w:t xml:space="preserve">Pogodba </w:t>
      </w:r>
      <w:del w:id="177" w:author="Tevž Koselj" w:date="2025-01-30T14:05:00Z">
        <w:r w:rsidRPr="00AA1EB3" w:rsidDel="5301D310">
          <w:rPr>
            <w:rFonts w:asciiTheme="minorHAnsi" w:hAnsiTheme="minorHAnsi"/>
            <w:color w:val="252A2F"/>
            <w:sz w:val="22"/>
            <w:szCs w:val="22"/>
            <w:lang w:val="sl-SI"/>
          </w:rPr>
          <w:delText>z upravnikom</w:delText>
        </w:r>
      </w:del>
      <w:ins w:id="178" w:author="Tevž Koselj" w:date="2025-01-30T14:05:00Z">
        <w:r w:rsidR="0AD509DC" w:rsidRPr="00AA1EB3">
          <w:rPr>
            <w:rFonts w:asciiTheme="minorHAnsi" w:eastAsia="Aptos" w:hAnsiTheme="minorHAnsi" w:cs="Aptos"/>
            <w:color w:val="000000" w:themeColor="text1"/>
            <w:sz w:val="22"/>
            <w:szCs w:val="22"/>
            <w:lang w:val="sl-SI"/>
          </w:rPr>
          <w:t xml:space="preserve"> s hišnikom</w:t>
        </w:r>
      </w:ins>
      <w:r w:rsidRPr="00AA1EB3">
        <w:rPr>
          <w:rFonts w:asciiTheme="minorHAnsi" w:hAnsiTheme="minorHAnsi"/>
          <w:color w:val="252A2F"/>
          <w:sz w:val="22"/>
          <w:szCs w:val="22"/>
          <w:lang w:val="sl-SI"/>
        </w:rPr>
        <w:t xml:space="preserve"> mora zajemati tudi sankcije v primeru </w:t>
      </w:r>
      <w:r w:rsidR="00907DF5" w:rsidRPr="00AA1EB3">
        <w:rPr>
          <w:rFonts w:asciiTheme="minorHAnsi" w:hAnsiTheme="minorHAnsi"/>
          <w:color w:val="252A2F"/>
          <w:sz w:val="22"/>
          <w:szCs w:val="22"/>
          <w:lang w:val="sl-SI"/>
        </w:rPr>
        <w:t>neizvrševanja</w:t>
      </w:r>
      <w:r w:rsidRPr="00AA1EB3">
        <w:rPr>
          <w:rFonts w:asciiTheme="minorHAnsi" w:hAnsiTheme="minorHAnsi"/>
          <w:color w:val="252A2F"/>
          <w:sz w:val="22"/>
          <w:szCs w:val="22"/>
          <w:lang w:val="sl-SI"/>
        </w:rPr>
        <w:t xml:space="preserve"> obveznosti </w:t>
      </w:r>
      <w:del w:id="179" w:author="Tevž Koselj" w:date="2025-01-30T14:05:00Z">
        <w:r w:rsidRPr="00AA1EB3" w:rsidDel="4B45A872">
          <w:rPr>
            <w:rFonts w:asciiTheme="minorHAnsi" w:hAnsiTheme="minorHAnsi"/>
            <w:color w:val="252A2F"/>
            <w:sz w:val="22"/>
            <w:szCs w:val="22"/>
            <w:lang w:val="sl-SI"/>
          </w:rPr>
          <w:delText xml:space="preserve">upravnika </w:delText>
        </w:r>
      </w:del>
      <w:ins w:id="180" w:author="Tevž Koselj" w:date="2025-01-30T14:05:00Z">
        <w:r w:rsidR="73269B24" w:rsidRPr="00AA1EB3">
          <w:rPr>
            <w:rFonts w:asciiTheme="minorHAnsi" w:eastAsia="Aptos" w:hAnsiTheme="minorHAnsi" w:cs="Aptos"/>
            <w:color w:val="000000" w:themeColor="text1"/>
            <w:sz w:val="22"/>
            <w:szCs w:val="22"/>
            <w:lang w:val="sl-SI"/>
          </w:rPr>
          <w:t>hišnika</w:t>
        </w:r>
        <w:r w:rsidR="73269B24" w:rsidRPr="00AA1EB3">
          <w:rPr>
            <w:rFonts w:asciiTheme="minorHAnsi" w:hAnsiTheme="minorHAnsi"/>
            <w:sz w:val="22"/>
            <w:szCs w:val="22"/>
            <w:lang w:val="sl-SI"/>
          </w:rPr>
          <w:t xml:space="preserve"> </w:t>
        </w:r>
      </w:ins>
      <w:r w:rsidRPr="00AA1EB3">
        <w:rPr>
          <w:rFonts w:asciiTheme="minorHAnsi" w:hAnsiTheme="minorHAnsi"/>
          <w:color w:val="252A2F"/>
          <w:sz w:val="22"/>
          <w:szCs w:val="22"/>
          <w:lang w:val="sl-SI"/>
        </w:rPr>
        <w:t xml:space="preserve">ali malomarnega </w:t>
      </w:r>
      <w:r w:rsidR="00907DF5" w:rsidRPr="00AA1EB3">
        <w:rPr>
          <w:rFonts w:asciiTheme="minorHAnsi" w:hAnsiTheme="minorHAnsi"/>
          <w:color w:val="252A2F"/>
          <w:sz w:val="22"/>
          <w:szCs w:val="22"/>
          <w:lang w:val="sl-SI"/>
        </w:rPr>
        <w:t>izvrševanja</w:t>
      </w:r>
      <w:r w:rsidRPr="00AA1EB3">
        <w:rPr>
          <w:rFonts w:asciiTheme="minorHAnsi" w:hAnsiTheme="minorHAnsi"/>
          <w:color w:val="252A2F"/>
          <w:sz w:val="22"/>
          <w:szCs w:val="22"/>
          <w:lang w:val="sl-SI"/>
        </w:rPr>
        <w:t>.</w:t>
      </w:r>
    </w:p>
    <w:p w14:paraId="41450E5D" w14:textId="77777777" w:rsidR="003B6B1C" w:rsidRPr="00AA1EB3" w:rsidRDefault="003B6B1C" w:rsidP="003B6B1C">
      <w:pPr>
        <w:pStyle w:val="Telobesedila"/>
        <w:shd w:val="clear" w:color="auto" w:fill="auto"/>
        <w:spacing w:after="0"/>
        <w:jc w:val="both"/>
        <w:rPr>
          <w:rFonts w:asciiTheme="minorHAnsi" w:hAnsiTheme="minorHAnsi"/>
          <w:color w:val="252A2F"/>
          <w:sz w:val="22"/>
          <w:szCs w:val="22"/>
          <w:lang w:val="sl-SI"/>
        </w:rPr>
      </w:pPr>
    </w:p>
    <w:p w14:paraId="6C45A8AC" w14:textId="77777777" w:rsidR="003B6B1C" w:rsidRPr="00AA1EB3" w:rsidRDefault="003B6B1C" w:rsidP="003B6B1C">
      <w:pPr>
        <w:pStyle w:val="Telobesedila"/>
        <w:shd w:val="clear" w:color="auto" w:fill="auto"/>
        <w:spacing w:after="0"/>
        <w:jc w:val="both"/>
        <w:rPr>
          <w:rFonts w:asciiTheme="minorHAnsi" w:hAnsiTheme="minorHAnsi"/>
          <w:sz w:val="22"/>
          <w:szCs w:val="22"/>
          <w:lang w:val="sl-SI"/>
        </w:rPr>
      </w:pPr>
    </w:p>
    <w:p w14:paraId="69A8329D" w14:textId="77777777" w:rsidR="00D352BF" w:rsidRPr="00AA1EB3" w:rsidRDefault="00B63F3A">
      <w:pPr>
        <w:pStyle w:val="Heading20"/>
        <w:keepNext/>
        <w:keepLines/>
        <w:numPr>
          <w:ilvl w:val="0"/>
          <w:numId w:val="4"/>
        </w:numPr>
        <w:shd w:val="clear" w:color="auto" w:fill="auto"/>
        <w:tabs>
          <w:tab w:val="left" w:pos="694"/>
        </w:tabs>
        <w:spacing w:after="200" w:line="214" w:lineRule="auto"/>
        <w:rPr>
          <w:rFonts w:asciiTheme="minorHAnsi" w:hAnsiTheme="minorHAnsi"/>
          <w:lang w:val="sl-SI"/>
        </w:rPr>
      </w:pPr>
      <w:bookmarkStart w:id="181" w:name="bookmark16"/>
      <w:bookmarkStart w:id="182" w:name="bookmark17"/>
      <w:r w:rsidRPr="00AA1EB3">
        <w:rPr>
          <w:rFonts w:asciiTheme="minorHAnsi" w:hAnsiTheme="minorHAnsi"/>
          <w:lang w:val="sl-SI"/>
        </w:rPr>
        <w:t>AKTI SKUPNOSTI</w:t>
      </w:r>
      <w:bookmarkEnd w:id="181"/>
      <w:bookmarkEnd w:id="182"/>
    </w:p>
    <w:p w14:paraId="74AAB1C2" w14:textId="74801B9C" w:rsidR="00D352BF" w:rsidRPr="00AA1EB3" w:rsidRDefault="00D352BF">
      <w:pPr>
        <w:pStyle w:val="Telobesedila"/>
        <w:shd w:val="clear" w:color="auto" w:fill="auto"/>
        <w:jc w:val="right"/>
        <w:rPr>
          <w:rFonts w:asciiTheme="minorHAnsi" w:hAnsiTheme="minorHAnsi"/>
          <w:sz w:val="22"/>
          <w:szCs w:val="22"/>
          <w:lang w:val="sl-SI"/>
        </w:rPr>
      </w:pPr>
    </w:p>
    <w:p w14:paraId="537261ED" w14:textId="3B247A62" w:rsidR="00D352BF" w:rsidRPr="00AA1EB3" w:rsidRDefault="003B6B1C" w:rsidP="003B6B1C">
      <w:pPr>
        <w:pStyle w:val="Telobesedila"/>
        <w:numPr>
          <w:ilvl w:val="0"/>
          <w:numId w:val="5"/>
        </w:numPr>
        <w:shd w:val="clear" w:color="auto" w:fill="auto"/>
        <w:tabs>
          <w:tab w:val="left" w:pos="567"/>
        </w:tabs>
        <w:spacing w:after="0"/>
        <w:jc w:val="center"/>
        <w:rPr>
          <w:rFonts w:asciiTheme="minorHAnsi" w:hAnsiTheme="minorHAnsi"/>
          <w:sz w:val="22"/>
          <w:szCs w:val="22"/>
          <w:lang w:val="sl-SI"/>
        </w:rPr>
      </w:pPr>
      <w:r w:rsidRPr="00AA1EB3">
        <w:rPr>
          <w:rFonts w:asciiTheme="minorHAnsi" w:hAnsiTheme="minorHAnsi"/>
          <w:color w:val="252A2F"/>
          <w:sz w:val="22"/>
          <w:szCs w:val="22"/>
          <w:lang w:val="sl-SI"/>
        </w:rPr>
        <w:t>Č</w:t>
      </w:r>
      <w:r w:rsidR="00FA69CA" w:rsidRPr="00AA1EB3">
        <w:rPr>
          <w:rFonts w:asciiTheme="minorHAnsi" w:hAnsiTheme="minorHAnsi"/>
          <w:color w:val="252A2F"/>
          <w:sz w:val="22"/>
          <w:szCs w:val="22"/>
          <w:lang w:val="sl-SI"/>
        </w:rPr>
        <w:t>len</w:t>
      </w:r>
    </w:p>
    <w:p w14:paraId="1A6F139B" w14:textId="77777777" w:rsidR="003B6B1C" w:rsidRPr="00AA1EB3" w:rsidRDefault="003B6B1C" w:rsidP="003B6B1C">
      <w:pPr>
        <w:pStyle w:val="Telobesedila"/>
        <w:shd w:val="clear" w:color="auto" w:fill="auto"/>
        <w:tabs>
          <w:tab w:val="left" w:pos="567"/>
        </w:tabs>
        <w:spacing w:after="0"/>
        <w:rPr>
          <w:rFonts w:asciiTheme="minorHAnsi" w:hAnsiTheme="minorHAnsi"/>
          <w:sz w:val="22"/>
          <w:szCs w:val="22"/>
          <w:lang w:val="sl-SI"/>
        </w:rPr>
      </w:pPr>
    </w:p>
    <w:p w14:paraId="6623A413" w14:textId="77777777" w:rsidR="00D352BF" w:rsidRPr="00AA1EB3" w:rsidRDefault="00B63F3A">
      <w:pPr>
        <w:pStyle w:val="Telobesedila"/>
        <w:shd w:val="clear" w:color="auto" w:fill="auto"/>
        <w:spacing w:after="0"/>
        <w:rPr>
          <w:rFonts w:asciiTheme="minorHAnsi" w:hAnsiTheme="minorHAnsi"/>
          <w:sz w:val="22"/>
          <w:szCs w:val="22"/>
          <w:lang w:val="sl-SI"/>
        </w:rPr>
      </w:pPr>
      <w:r w:rsidRPr="00AA1EB3">
        <w:rPr>
          <w:rFonts w:asciiTheme="minorHAnsi" w:hAnsiTheme="minorHAnsi"/>
          <w:color w:val="252A2F"/>
          <w:sz w:val="22"/>
          <w:szCs w:val="22"/>
          <w:lang w:val="sl-SI"/>
        </w:rPr>
        <w:t>Akti skupnosti so;</w:t>
      </w:r>
    </w:p>
    <w:p w14:paraId="005A6B16" w14:textId="77777777" w:rsidR="00D352BF" w:rsidRPr="00AA1EB3" w:rsidRDefault="00B63F3A" w:rsidP="00FA69CA">
      <w:pPr>
        <w:pStyle w:val="Telobesedila"/>
        <w:numPr>
          <w:ilvl w:val="0"/>
          <w:numId w:val="12"/>
        </w:numPr>
        <w:shd w:val="clear" w:color="auto" w:fill="auto"/>
        <w:tabs>
          <w:tab w:val="left" w:pos="284"/>
          <w:tab w:val="left" w:pos="330"/>
        </w:tabs>
        <w:spacing w:after="0"/>
        <w:ind w:hanging="720"/>
        <w:rPr>
          <w:rFonts w:asciiTheme="minorHAnsi" w:hAnsiTheme="minorHAnsi"/>
          <w:sz w:val="22"/>
          <w:szCs w:val="22"/>
          <w:lang w:val="sl-SI"/>
        </w:rPr>
      </w:pPr>
      <w:r w:rsidRPr="00AA1EB3">
        <w:rPr>
          <w:rFonts w:asciiTheme="minorHAnsi" w:hAnsiTheme="minorHAnsi"/>
          <w:color w:val="252A2F"/>
          <w:sz w:val="22"/>
          <w:szCs w:val="22"/>
          <w:lang w:val="sl-SI"/>
        </w:rPr>
        <w:t>statut skupnosti lastnikov,</w:t>
      </w:r>
    </w:p>
    <w:p w14:paraId="27CAD9F9" w14:textId="31DFDEAC" w:rsidR="00D352BF" w:rsidRPr="00AA1EB3" w:rsidRDefault="00B63F3A" w:rsidP="00FA69CA">
      <w:pPr>
        <w:pStyle w:val="Telobesedila"/>
        <w:numPr>
          <w:ilvl w:val="0"/>
          <w:numId w:val="12"/>
        </w:numPr>
        <w:shd w:val="clear" w:color="auto" w:fill="auto"/>
        <w:tabs>
          <w:tab w:val="left" w:pos="284"/>
          <w:tab w:val="left" w:pos="470"/>
        </w:tabs>
        <w:spacing w:after="0"/>
        <w:ind w:hanging="720"/>
        <w:rPr>
          <w:rFonts w:asciiTheme="minorHAnsi" w:hAnsiTheme="minorHAnsi"/>
          <w:sz w:val="22"/>
          <w:szCs w:val="22"/>
          <w:lang w:val="sl-SI"/>
        </w:rPr>
      </w:pPr>
      <w:r w:rsidRPr="00AA1EB3">
        <w:rPr>
          <w:rFonts w:asciiTheme="minorHAnsi" w:hAnsiTheme="minorHAnsi"/>
          <w:color w:val="252A2F"/>
          <w:sz w:val="22"/>
          <w:szCs w:val="22"/>
          <w:lang w:val="sl-SI"/>
        </w:rPr>
        <w:t xml:space="preserve">pogodba </w:t>
      </w:r>
      <w:r w:rsidR="00FA69CA" w:rsidRPr="00AA1EB3">
        <w:rPr>
          <w:rFonts w:asciiTheme="minorHAnsi" w:hAnsiTheme="minorHAnsi"/>
          <w:color w:val="252A2F"/>
          <w:sz w:val="22"/>
          <w:szCs w:val="22"/>
          <w:lang w:val="sl-SI"/>
        </w:rPr>
        <w:t xml:space="preserve">o </w:t>
      </w:r>
      <w:r w:rsidRPr="00AA1EB3">
        <w:rPr>
          <w:rFonts w:asciiTheme="minorHAnsi" w:hAnsiTheme="minorHAnsi"/>
          <w:color w:val="252A2F"/>
          <w:sz w:val="22"/>
          <w:szCs w:val="22"/>
          <w:lang w:val="sl-SI"/>
        </w:rPr>
        <w:t xml:space="preserve">urejanju medsebojnih razmerij v zvezi z </w:t>
      </w:r>
      <w:r w:rsidR="00FA69CA" w:rsidRPr="00AA1EB3">
        <w:rPr>
          <w:rFonts w:asciiTheme="minorHAnsi" w:hAnsiTheme="minorHAnsi"/>
          <w:color w:val="252A2F"/>
          <w:sz w:val="22"/>
          <w:szCs w:val="22"/>
          <w:lang w:val="sl-SI"/>
        </w:rPr>
        <w:t xml:space="preserve">upravljanjem </w:t>
      </w:r>
      <w:r w:rsidRPr="00AA1EB3">
        <w:rPr>
          <w:rFonts w:asciiTheme="minorHAnsi" w:hAnsiTheme="minorHAnsi"/>
          <w:color w:val="252A2F"/>
          <w:sz w:val="22"/>
          <w:szCs w:val="22"/>
          <w:lang w:val="sl-SI"/>
        </w:rPr>
        <w:t>naselja,</w:t>
      </w:r>
    </w:p>
    <w:p w14:paraId="2C18FB07" w14:textId="1CA78ED0" w:rsidR="00D352BF" w:rsidRPr="00AA1EB3" w:rsidRDefault="00FA69CA" w:rsidP="00FA69CA">
      <w:pPr>
        <w:pStyle w:val="Telobesedila"/>
        <w:numPr>
          <w:ilvl w:val="0"/>
          <w:numId w:val="12"/>
        </w:numPr>
        <w:shd w:val="clear" w:color="auto" w:fill="auto"/>
        <w:tabs>
          <w:tab w:val="left" w:pos="284"/>
          <w:tab w:val="left" w:pos="330"/>
        </w:tabs>
        <w:spacing w:after="0"/>
        <w:ind w:hanging="720"/>
        <w:rPr>
          <w:rFonts w:asciiTheme="minorHAnsi" w:hAnsiTheme="minorHAnsi"/>
          <w:sz w:val="22"/>
          <w:szCs w:val="22"/>
          <w:lang w:val="sl-SI"/>
        </w:rPr>
      </w:pPr>
      <w:r w:rsidRPr="00AA1EB3">
        <w:rPr>
          <w:rFonts w:asciiTheme="minorHAnsi" w:hAnsiTheme="minorHAnsi"/>
          <w:color w:val="252A2F"/>
          <w:sz w:val="22"/>
          <w:szCs w:val="22"/>
          <w:lang w:val="sl-SI"/>
        </w:rPr>
        <w:t>hišni</w:t>
      </w:r>
      <w:r w:rsidR="00B63F3A" w:rsidRPr="00AA1EB3">
        <w:rPr>
          <w:rFonts w:asciiTheme="minorHAnsi" w:hAnsiTheme="minorHAnsi"/>
          <w:color w:val="252A2F"/>
          <w:sz w:val="22"/>
          <w:szCs w:val="22"/>
          <w:lang w:val="sl-SI"/>
        </w:rPr>
        <w:t xml:space="preserve"> red,</w:t>
      </w:r>
    </w:p>
    <w:p w14:paraId="2D8BCC54" w14:textId="77777777" w:rsidR="00FA69CA" w:rsidRPr="00AA1EB3" w:rsidRDefault="00FA69CA" w:rsidP="00FA69CA">
      <w:pPr>
        <w:pStyle w:val="Telobesedila"/>
        <w:numPr>
          <w:ilvl w:val="0"/>
          <w:numId w:val="12"/>
        </w:numPr>
        <w:shd w:val="clear" w:color="auto" w:fill="auto"/>
        <w:tabs>
          <w:tab w:val="left" w:pos="284"/>
          <w:tab w:val="left" w:pos="330"/>
          <w:tab w:val="left" w:pos="7114"/>
        </w:tabs>
        <w:spacing w:after="0"/>
        <w:ind w:hanging="720"/>
        <w:rPr>
          <w:ins w:id="183" w:author="Tevž Koselj" w:date="2025-01-30T14:05:00Z" w16du:dateUtc="2025-01-30T14:05:41Z"/>
          <w:rFonts w:asciiTheme="minorHAnsi" w:hAnsiTheme="minorHAnsi"/>
          <w:sz w:val="22"/>
          <w:szCs w:val="22"/>
          <w:lang w:val="sl-SI"/>
        </w:rPr>
      </w:pPr>
      <w:r w:rsidRPr="00AA1EB3">
        <w:rPr>
          <w:rFonts w:asciiTheme="minorHAnsi" w:hAnsiTheme="minorHAnsi"/>
          <w:color w:val="252A2F"/>
          <w:sz w:val="22"/>
          <w:szCs w:val="22"/>
          <w:lang w:val="sl-SI"/>
        </w:rPr>
        <w:t>dolgoročni</w:t>
      </w:r>
      <w:r w:rsidR="00B63F3A" w:rsidRPr="00AA1EB3">
        <w:rPr>
          <w:rFonts w:asciiTheme="minorHAnsi" w:hAnsiTheme="minorHAnsi"/>
          <w:color w:val="252A2F"/>
          <w:sz w:val="22"/>
          <w:szCs w:val="22"/>
          <w:lang w:val="sl-SI"/>
        </w:rPr>
        <w:t xml:space="preserve"> in </w:t>
      </w:r>
      <w:r w:rsidRPr="00AA1EB3">
        <w:rPr>
          <w:rFonts w:asciiTheme="minorHAnsi" w:hAnsiTheme="minorHAnsi"/>
          <w:color w:val="252A2F"/>
          <w:sz w:val="22"/>
          <w:szCs w:val="22"/>
          <w:lang w:val="sl-SI"/>
        </w:rPr>
        <w:t>kratkoročni</w:t>
      </w:r>
      <w:r w:rsidR="00B63F3A" w:rsidRPr="00AA1EB3">
        <w:rPr>
          <w:rFonts w:asciiTheme="minorHAnsi" w:hAnsiTheme="minorHAnsi"/>
          <w:color w:val="252A2F"/>
          <w:sz w:val="22"/>
          <w:szCs w:val="22"/>
          <w:lang w:val="sl-SI"/>
        </w:rPr>
        <w:t xml:space="preserve"> planski akti</w:t>
      </w:r>
      <w:r w:rsidRPr="00AA1EB3">
        <w:rPr>
          <w:rFonts w:asciiTheme="minorHAnsi" w:hAnsiTheme="minorHAnsi"/>
          <w:color w:val="252A2F"/>
          <w:sz w:val="22"/>
          <w:szCs w:val="22"/>
          <w:lang w:val="sl-SI"/>
        </w:rPr>
        <w:t>,</w:t>
      </w:r>
    </w:p>
    <w:p w14:paraId="09B5F89A" w14:textId="51CDEB5A" w:rsidR="7D005C39" w:rsidRPr="00AA1EB3" w:rsidRDefault="7D005C39" w:rsidP="5245DCBD">
      <w:pPr>
        <w:pStyle w:val="Telobesedila"/>
        <w:numPr>
          <w:ilvl w:val="0"/>
          <w:numId w:val="12"/>
        </w:numPr>
        <w:shd w:val="clear" w:color="auto" w:fill="auto"/>
        <w:tabs>
          <w:tab w:val="left" w:pos="284"/>
          <w:tab w:val="left" w:pos="330"/>
          <w:tab w:val="left" w:pos="7114"/>
        </w:tabs>
        <w:spacing w:after="0"/>
        <w:ind w:hanging="720"/>
        <w:rPr>
          <w:ins w:id="184" w:author="Tevž Koselj" w:date="2025-01-30T14:05:00Z" w16du:dateUtc="2025-01-30T14:05:42Z"/>
          <w:rFonts w:asciiTheme="minorHAnsi" w:hAnsiTheme="minorHAnsi"/>
          <w:sz w:val="22"/>
          <w:szCs w:val="22"/>
          <w:lang w:val="sl-SI"/>
        </w:rPr>
      </w:pPr>
      <w:ins w:id="185" w:author="Tevž Koselj" w:date="2025-01-30T14:05:00Z">
        <w:r w:rsidRPr="00AA1EB3">
          <w:rPr>
            <w:rFonts w:asciiTheme="minorHAnsi" w:hAnsiTheme="minorHAnsi"/>
            <w:sz w:val="22"/>
            <w:szCs w:val="22"/>
            <w:lang w:val="sl-SI"/>
          </w:rPr>
          <w:t>pravilnik o nadomestilih in povračilih stroškov,</w:t>
        </w:r>
      </w:ins>
    </w:p>
    <w:p w14:paraId="3A359BEA" w14:textId="665F2FE1" w:rsidR="7D005C39" w:rsidRPr="00AA1EB3" w:rsidRDefault="7D005C39" w:rsidP="00F66309">
      <w:pPr>
        <w:pStyle w:val="Telobesedila"/>
        <w:numPr>
          <w:ilvl w:val="0"/>
          <w:numId w:val="12"/>
        </w:numPr>
        <w:shd w:val="clear" w:color="auto" w:fill="auto"/>
        <w:tabs>
          <w:tab w:val="left" w:pos="284"/>
          <w:tab w:val="left" w:pos="330"/>
          <w:tab w:val="left" w:pos="7114"/>
        </w:tabs>
        <w:spacing w:after="420"/>
        <w:ind w:hanging="720"/>
        <w:rPr>
          <w:rFonts w:asciiTheme="minorHAnsi" w:hAnsiTheme="minorHAnsi"/>
          <w:sz w:val="22"/>
          <w:szCs w:val="22"/>
          <w:lang w:val="sl-SI"/>
        </w:rPr>
      </w:pPr>
      <w:ins w:id="186" w:author="Tevž Koselj" w:date="2025-01-30T14:05:00Z">
        <w:r w:rsidRPr="00AA1EB3">
          <w:rPr>
            <w:rFonts w:asciiTheme="minorHAnsi" w:hAnsiTheme="minorHAnsi"/>
            <w:sz w:val="22"/>
            <w:szCs w:val="22"/>
            <w:lang w:val="sl-SI"/>
          </w:rPr>
          <w:t>poslovnik upravnega in nadzornega odbora.</w:t>
        </w:r>
      </w:ins>
    </w:p>
    <w:p w14:paraId="541E6EF2" w14:textId="2855A18F" w:rsidR="00D352BF" w:rsidRPr="00AA1EB3" w:rsidRDefault="003B6B1C" w:rsidP="003B6B1C">
      <w:pPr>
        <w:pStyle w:val="Telobesedila"/>
        <w:numPr>
          <w:ilvl w:val="0"/>
          <w:numId w:val="5"/>
        </w:numPr>
        <w:shd w:val="clear" w:color="auto" w:fill="auto"/>
        <w:tabs>
          <w:tab w:val="left" w:pos="567"/>
        </w:tabs>
        <w:spacing w:after="0"/>
        <w:jc w:val="center"/>
        <w:rPr>
          <w:rFonts w:asciiTheme="minorHAnsi" w:hAnsiTheme="minorHAnsi"/>
          <w:sz w:val="22"/>
          <w:szCs w:val="22"/>
          <w:lang w:val="sl-SI"/>
        </w:rPr>
      </w:pPr>
      <w:r w:rsidRPr="00AA1EB3">
        <w:rPr>
          <w:rFonts w:asciiTheme="minorHAnsi" w:hAnsiTheme="minorHAnsi"/>
          <w:color w:val="252A2F"/>
          <w:sz w:val="22"/>
          <w:szCs w:val="22"/>
          <w:lang w:val="sl-SI"/>
        </w:rPr>
        <w:t>Č</w:t>
      </w:r>
      <w:r w:rsidR="00FA69CA" w:rsidRPr="00AA1EB3">
        <w:rPr>
          <w:rFonts w:asciiTheme="minorHAnsi" w:hAnsiTheme="minorHAnsi"/>
          <w:color w:val="252A2F"/>
          <w:sz w:val="22"/>
          <w:szCs w:val="22"/>
          <w:lang w:val="sl-SI"/>
        </w:rPr>
        <w:t>len</w:t>
      </w:r>
    </w:p>
    <w:p w14:paraId="76CCE797" w14:textId="77777777" w:rsidR="003B6B1C" w:rsidRPr="00AA1EB3" w:rsidRDefault="003B6B1C" w:rsidP="003B6B1C">
      <w:pPr>
        <w:pStyle w:val="Telobesedila"/>
        <w:shd w:val="clear" w:color="auto" w:fill="auto"/>
        <w:tabs>
          <w:tab w:val="left" w:pos="567"/>
        </w:tabs>
        <w:spacing w:after="0"/>
        <w:rPr>
          <w:rFonts w:asciiTheme="minorHAnsi" w:hAnsiTheme="minorHAnsi"/>
          <w:sz w:val="22"/>
          <w:szCs w:val="22"/>
          <w:lang w:val="sl-SI"/>
        </w:rPr>
      </w:pPr>
    </w:p>
    <w:p w14:paraId="6AF1D9D6" w14:textId="7149936D" w:rsidR="00FA69CA" w:rsidRPr="00AA1EB3" w:rsidRDefault="00B63F3A" w:rsidP="00FA69CA">
      <w:pPr>
        <w:pStyle w:val="Telobesedila"/>
        <w:shd w:val="clear" w:color="auto" w:fill="auto"/>
        <w:spacing w:after="0"/>
        <w:jc w:val="both"/>
        <w:rPr>
          <w:rFonts w:asciiTheme="minorHAnsi" w:hAnsiTheme="minorHAnsi"/>
          <w:color w:val="252A2F"/>
          <w:sz w:val="22"/>
          <w:szCs w:val="22"/>
          <w:lang w:val="sl-SI"/>
        </w:rPr>
      </w:pPr>
      <w:r w:rsidRPr="00AA1EB3">
        <w:rPr>
          <w:rFonts w:asciiTheme="minorHAnsi" w:hAnsiTheme="minorHAnsi"/>
          <w:color w:val="252A2F"/>
          <w:sz w:val="22"/>
          <w:szCs w:val="22"/>
          <w:lang w:val="sl-SI"/>
        </w:rPr>
        <w:lastRenderedPageBreak/>
        <w:t xml:space="preserve">Predloge aktov skupnosti pripravi upravni odbor, sprejema pa zbor lastnikov, razen </w:t>
      </w:r>
      <w:r w:rsidR="00FA69CA" w:rsidRPr="00AA1EB3">
        <w:rPr>
          <w:rFonts w:asciiTheme="minorHAnsi" w:hAnsiTheme="minorHAnsi"/>
          <w:color w:val="252A2F"/>
          <w:sz w:val="22"/>
          <w:szCs w:val="22"/>
          <w:lang w:val="sl-SI"/>
        </w:rPr>
        <w:t>hišnega</w:t>
      </w:r>
      <w:r w:rsidRPr="00AA1EB3">
        <w:rPr>
          <w:rFonts w:asciiTheme="minorHAnsi" w:hAnsiTheme="minorHAnsi"/>
          <w:color w:val="252A2F"/>
          <w:sz w:val="22"/>
          <w:szCs w:val="22"/>
          <w:lang w:val="sl-SI"/>
        </w:rPr>
        <w:t xml:space="preserve"> </w:t>
      </w:r>
      <w:r w:rsidR="00FA69CA" w:rsidRPr="00AA1EB3">
        <w:rPr>
          <w:rFonts w:asciiTheme="minorHAnsi" w:hAnsiTheme="minorHAnsi"/>
          <w:color w:val="252A2F"/>
          <w:sz w:val="22"/>
          <w:szCs w:val="22"/>
          <w:lang w:val="sl-SI"/>
        </w:rPr>
        <w:t>reda</w:t>
      </w:r>
      <w:r w:rsidRPr="00AA1EB3">
        <w:rPr>
          <w:rFonts w:asciiTheme="minorHAnsi" w:hAnsiTheme="minorHAnsi"/>
          <w:color w:val="252A2F"/>
          <w:sz w:val="22"/>
          <w:szCs w:val="22"/>
          <w:lang w:val="sl-SI"/>
        </w:rPr>
        <w:t xml:space="preserve"> in </w:t>
      </w:r>
      <w:r w:rsidR="00FA69CA" w:rsidRPr="00AA1EB3">
        <w:rPr>
          <w:rFonts w:asciiTheme="minorHAnsi" w:hAnsiTheme="minorHAnsi"/>
          <w:color w:val="252A2F"/>
          <w:sz w:val="22"/>
          <w:szCs w:val="22"/>
          <w:lang w:val="sl-SI"/>
        </w:rPr>
        <w:t>kratkoročnih</w:t>
      </w:r>
      <w:r w:rsidRPr="00AA1EB3">
        <w:rPr>
          <w:rFonts w:asciiTheme="minorHAnsi" w:hAnsiTheme="minorHAnsi"/>
          <w:color w:val="252A2F"/>
          <w:sz w:val="22"/>
          <w:szCs w:val="22"/>
          <w:lang w:val="sl-SI"/>
        </w:rPr>
        <w:t xml:space="preserve"> planskih aktov, ki jih sprejema upravni odbor.</w:t>
      </w:r>
      <w:r w:rsidR="00FA69CA" w:rsidRPr="00AA1EB3">
        <w:rPr>
          <w:rFonts w:asciiTheme="minorHAnsi" w:hAnsiTheme="minorHAnsi"/>
          <w:color w:val="252A2F"/>
          <w:sz w:val="22"/>
          <w:szCs w:val="22"/>
          <w:lang w:val="sl-SI"/>
        </w:rPr>
        <w:t xml:space="preserve"> </w:t>
      </w:r>
      <w:ins w:id="187" w:author="Tevž Koselj" w:date="2025-01-30T14:06:00Z">
        <w:r w:rsidR="1B0870AA" w:rsidRPr="00AA1EB3">
          <w:rPr>
            <w:rFonts w:asciiTheme="minorHAnsi" w:hAnsiTheme="minorHAnsi"/>
            <w:color w:val="252A2F"/>
            <w:sz w:val="22"/>
            <w:szCs w:val="22"/>
            <w:lang w:val="sl-SI"/>
          </w:rPr>
          <w:t>Pravilnik sprejme zbor lastnikov, poslovnika pa upravni oziroma nadzorni odbor.</w:t>
        </w:r>
      </w:ins>
    </w:p>
    <w:p w14:paraId="3746A5AF" w14:textId="77777777" w:rsidR="00EA2920" w:rsidRPr="00AA1EB3" w:rsidRDefault="00EA2920" w:rsidP="0044414A">
      <w:pPr>
        <w:pStyle w:val="Telobesedila"/>
        <w:shd w:val="clear" w:color="auto" w:fill="auto"/>
        <w:spacing w:after="0"/>
        <w:rPr>
          <w:rFonts w:asciiTheme="minorHAnsi" w:hAnsiTheme="minorHAnsi"/>
          <w:color w:val="252A2F"/>
          <w:sz w:val="22"/>
          <w:szCs w:val="22"/>
          <w:lang w:val="sl-SI"/>
        </w:rPr>
      </w:pPr>
    </w:p>
    <w:p w14:paraId="12BA6607" w14:textId="1EF88655" w:rsidR="00EA2920" w:rsidRPr="00AA1EB3" w:rsidRDefault="0044414A" w:rsidP="0044414A">
      <w:pPr>
        <w:pStyle w:val="Telobesedila"/>
        <w:shd w:val="clear" w:color="auto" w:fill="auto"/>
        <w:spacing w:after="0"/>
        <w:jc w:val="center"/>
        <w:rPr>
          <w:ins w:id="188" w:author="Tevž Koselj" w:date="2025-01-30T14:06:00Z" w16du:dateUtc="2025-01-30T14:06:46Z"/>
          <w:rFonts w:asciiTheme="minorHAnsi" w:hAnsiTheme="minorHAnsi"/>
          <w:color w:val="252A2F"/>
          <w:sz w:val="22"/>
          <w:szCs w:val="22"/>
          <w:lang w:val="sl-SI"/>
        </w:rPr>
      </w:pPr>
      <w:r w:rsidRPr="00AA1EB3">
        <w:rPr>
          <w:rFonts w:asciiTheme="minorHAnsi" w:hAnsiTheme="minorHAnsi"/>
          <w:color w:val="252A2F"/>
          <w:sz w:val="22"/>
          <w:szCs w:val="22"/>
          <w:lang w:val="sl-SI"/>
        </w:rPr>
        <w:t>----------</w:t>
      </w:r>
    </w:p>
    <w:p w14:paraId="4F5C21F9" w14:textId="77777777" w:rsidR="5245DCBD" w:rsidRPr="00AA1EB3" w:rsidRDefault="5245DCBD" w:rsidP="5245DCBD">
      <w:pPr>
        <w:pStyle w:val="Telobesedila"/>
        <w:shd w:val="clear" w:color="auto" w:fill="auto"/>
        <w:spacing w:after="0"/>
        <w:jc w:val="both"/>
        <w:rPr>
          <w:ins w:id="189" w:author="Tevž Koselj" w:date="2025-01-30T14:06:00Z" w16du:dateUtc="2025-01-30T14:06:51Z"/>
          <w:rFonts w:asciiTheme="minorHAnsi" w:hAnsiTheme="minorHAnsi"/>
          <w:color w:val="252A2F"/>
          <w:sz w:val="22"/>
          <w:szCs w:val="22"/>
          <w:lang w:val="sl-SI"/>
        </w:rPr>
      </w:pPr>
    </w:p>
    <w:p w14:paraId="6590E392" w14:textId="226BE85C" w:rsidR="3FDC60E6" w:rsidRPr="00AA1EB3" w:rsidRDefault="3FDC60E6" w:rsidP="5245DCBD">
      <w:pPr>
        <w:pStyle w:val="Telobesedila"/>
        <w:shd w:val="clear" w:color="auto" w:fill="auto"/>
        <w:spacing w:after="0"/>
        <w:jc w:val="both"/>
        <w:rPr>
          <w:ins w:id="190" w:author="Tevž Koselj" w:date="2025-01-30T14:06:00Z" w16du:dateUtc="2025-01-30T14:06:51Z"/>
          <w:rFonts w:asciiTheme="minorHAnsi" w:hAnsiTheme="minorHAnsi"/>
          <w:color w:val="252A2F"/>
          <w:sz w:val="22"/>
          <w:szCs w:val="22"/>
          <w:lang w:val="sl-SI"/>
        </w:rPr>
      </w:pPr>
      <w:ins w:id="191" w:author="Tevž Koselj" w:date="2025-01-30T14:06:00Z">
        <w:r w:rsidRPr="00AA1EB3">
          <w:rPr>
            <w:rFonts w:asciiTheme="minorHAnsi" w:hAnsiTheme="minorHAnsi"/>
            <w:color w:val="252A2F"/>
            <w:sz w:val="22"/>
            <w:szCs w:val="22"/>
            <w:lang w:val="sl-SI"/>
          </w:rPr>
          <w:t xml:space="preserve">Statut Skupnosti lastnikov Kaninska vas, z dne 05.12.1994 vsebuje naslednje končne določbe: </w:t>
        </w:r>
      </w:ins>
    </w:p>
    <w:p w14:paraId="3296D350" w14:textId="77777777" w:rsidR="5245DCBD" w:rsidRPr="00AA1EB3" w:rsidRDefault="5245DCBD" w:rsidP="5245DCBD">
      <w:pPr>
        <w:pStyle w:val="Telobesedila"/>
        <w:shd w:val="clear" w:color="auto" w:fill="auto"/>
        <w:spacing w:after="0"/>
        <w:jc w:val="both"/>
        <w:rPr>
          <w:ins w:id="192" w:author="Tevž Koselj" w:date="2025-01-30T14:06:00Z" w16du:dateUtc="2025-01-30T14:06:51Z"/>
          <w:rFonts w:asciiTheme="minorHAnsi" w:hAnsiTheme="minorHAnsi"/>
          <w:sz w:val="22"/>
          <w:szCs w:val="22"/>
          <w:lang w:val="sl-SI"/>
        </w:rPr>
      </w:pPr>
    </w:p>
    <w:p w14:paraId="5D9241E0" w14:textId="04C5EFD2" w:rsidR="3FDC60E6" w:rsidRPr="00AA1EB3" w:rsidRDefault="3FDC60E6" w:rsidP="5245DCBD">
      <w:pPr>
        <w:pStyle w:val="Heading20"/>
        <w:keepNext/>
        <w:keepLines/>
        <w:shd w:val="clear" w:color="auto" w:fill="auto"/>
        <w:tabs>
          <w:tab w:val="left" w:pos="824"/>
        </w:tabs>
        <w:spacing w:after="0"/>
        <w:rPr>
          <w:ins w:id="193" w:author="Tevž Koselj" w:date="2025-01-30T14:06:00Z" w16du:dateUtc="2025-01-30T14:06:51Z"/>
          <w:rFonts w:asciiTheme="minorHAnsi" w:hAnsiTheme="minorHAnsi"/>
          <w:b w:val="0"/>
          <w:bCs w:val="0"/>
          <w:lang w:val="sl-SI"/>
        </w:rPr>
      </w:pPr>
      <w:ins w:id="194" w:author="Tevž Koselj" w:date="2025-01-30T14:06:00Z">
        <w:r w:rsidRPr="00AA1EB3">
          <w:rPr>
            <w:rFonts w:asciiTheme="minorHAnsi" w:hAnsiTheme="minorHAnsi"/>
            <w:b w:val="0"/>
            <w:bCs w:val="0"/>
            <w:lang w:val="sl-SI"/>
          </w:rPr>
          <w:t>»KONČNE DOLOČBE«</w:t>
        </w:r>
      </w:ins>
    </w:p>
    <w:p w14:paraId="67ED3215" w14:textId="77777777" w:rsidR="5245DCBD" w:rsidRPr="00AA1EB3" w:rsidRDefault="5245DCBD" w:rsidP="5245DCBD">
      <w:pPr>
        <w:pStyle w:val="Heading20"/>
        <w:keepNext/>
        <w:keepLines/>
        <w:shd w:val="clear" w:color="auto" w:fill="auto"/>
        <w:tabs>
          <w:tab w:val="left" w:pos="824"/>
        </w:tabs>
        <w:spacing w:after="0"/>
        <w:rPr>
          <w:ins w:id="195" w:author="Tevž Koselj" w:date="2025-01-30T14:06:00Z" w16du:dateUtc="2025-01-30T14:06:51Z"/>
          <w:rFonts w:asciiTheme="minorHAnsi" w:hAnsiTheme="minorHAnsi"/>
          <w:lang w:val="sl-SI"/>
        </w:rPr>
      </w:pPr>
    </w:p>
    <w:p w14:paraId="6C831C91" w14:textId="3E569BB5" w:rsidR="3FDC60E6" w:rsidRPr="00AA1EB3" w:rsidRDefault="3FDC60E6" w:rsidP="00F66309">
      <w:pPr>
        <w:pStyle w:val="Telobesedila"/>
        <w:numPr>
          <w:ilvl w:val="0"/>
          <w:numId w:val="5"/>
        </w:numPr>
        <w:shd w:val="clear" w:color="auto" w:fill="auto"/>
        <w:tabs>
          <w:tab w:val="left" w:pos="567"/>
        </w:tabs>
        <w:spacing w:after="0"/>
        <w:jc w:val="center"/>
        <w:rPr>
          <w:ins w:id="196" w:author="Tevž Koselj" w:date="2025-01-30T14:06:00Z" w16du:dateUtc="2025-01-30T14:06:51Z"/>
          <w:rFonts w:asciiTheme="minorHAnsi" w:hAnsiTheme="minorHAnsi"/>
          <w:sz w:val="22"/>
          <w:szCs w:val="22"/>
          <w:lang w:val="sl-SI"/>
        </w:rPr>
      </w:pPr>
      <w:ins w:id="197" w:author="Tevž Koselj" w:date="2025-01-30T14:06:00Z">
        <w:r w:rsidRPr="00AA1EB3">
          <w:rPr>
            <w:rFonts w:asciiTheme="minorHAnsi" w:hAnsiTheme="minorHAnsi"/>
            <w:color w:val="252A2F"/>
            <w:sz w:val="22"/>
            <w:szCs w:val="22"/>
            <w:lang w:val="sl-SI"/>
          </w:rPr>
          <w:t>Člen</w:t>
        </w:r>
      </w:ins>
    </w:p>
    <w:p w14:paraId="0A0841BB" w14:textId="77777777" w:rsidR="5245DCBD" w:rsidRPr="00AA1EB3" w:rsidRDefault="5245DCBD" w:rsidP="5245DCBD">
      <w:pPr>
        <w:pStyle w:val="Telobesedila"/>
        <w:shd w:val="clear" w:color="auto" w:fill="auto"/>
        <w:tabs>
          <w:tab w:val="left" w:pos="567"/>
        </w:tabs>
        <w:spacing w:after="0"/>
        <w:rPr>
          <w:ins w:id="198" w:author="Tevž Koselj" w:date="2025-01-30T14:06:00Z" w16du:dateUtc="2025-01-30T14:06:51Z"/>
          <w:rFonts w:asciiTheme="minorHAnsi" w:hAnsiTheme="minorHAnsi"/>
          <w:sz w:val="22"/>
          <w:szCs w:val="22"/>
          <w:lang w:val="sl-SI"/>
        </w:rPr>
      </w:pPr>
    </w:p>
    <w:p w14:paraId="3E27D563" w14:textId="77777777" w:rsidR="3FDC60E6" w:rsidRPr="00AA1EB3" w:rsidRDefault="3FDC60E6" w:rsidP="5245DCBD">
      <w:pPr>
        <w:pStyle w:val="Telobesedila"/>
        <w:shd w:val="clear" w:color="auto" w:fill="auto"/>
        <w:spacing w:after="420"/>
        <w:jc w:val="both"/>
        <w:rPr>
          <w:ins w:id="199" w:author="Tevž Koselj" w:date="2025-01-30T14:06:00Z" w16du:dateUtc="2025-01-30T14:06:51Z"/>
          <w:rFonts w:asciiTheme="minorHAnsi" w:hAnsiTheme="minorHAnsi"/>
          <w:color w:val="252A2F"/>
          <w:sz w:val="22"/>
          <w:szCs w:val="22"/>
          <w:lang w:val="sl-SI"/>
        </w:rPr>
      </w:pPr>
      <w:ins w:id="200" w:author="Tevž Koselj" w:date="2025-01-30T14:06:00Z">
        <w:r w:rsidRPr="00AA1EB3">
          <w:rPr>
            <w:rFonts w:asciiTheme="minorHAnsi" w:hAnsiTheme="minorHAnsi"/>
            <w:color w:val="252A2F"/>
            <w:sz w:val="22"/>
            <w:szCs w:val="22"/>
            <w:lang w:val="sl-SI"/>
          </w:rPr>
          <w:t xml:space="preserve">Razlaga tega statuta temelji na interesih lastnikov apartmajev </w:t>
        </w:r>
        <w:r w:rsidRPr="00AA1EB3">
          <w:rPr>
            <w:rFonts w:asciiTheme="minorHAnsi" w:hAnsiTheme="minorHAnsi"/>
            <w:i/>
            <w:iCs/>
            <w:color w:val="252A2F"/>
            <w:sz w:val="22"/>
            <w:szCs w:val="22"/>
            <w:lang w:val="sl-SI"/>
          </w:rPr>
          <w:t>v</w:t>
        </w:r>
        <w:r w:rsidRPr="00AA1EB3">
          <w:rPr>
            <w:rFonts w:asciiTheme="minorHAnsi" w:hAnsiTheme="minorHAnsi"/>
            <w:color w:val="252A2F"/>
            <w:sz w:val="22"/>
            <w:szCs w:val="22"/>
            <w:lang w:val="sl-SI"/>
          </w:rPr>
          <w:t xml:space="preserve"> naselju Kaninska vas.</w:t>
        </w:r>
      </w:ins>
    </w:p>
    <w:p w14:paraId="59453577" w14:textId="6B3D238F" w:rsidR="3FDC60E6" w:rsidRPr="00AA1EB3" w:rsidRDefault="3FDC60E6" w:rsidP="00F66309">
      <w:pPr>
        <w:pStyle w:val="Telobesedila"/>
        <w:numPr>
          <w:ilvl w:val="0"/>
          <w:numId w:val="5"/>
        </w:numPr>
        <w:shd w:val="clear" w:color="auto" w:fill="auto"/>
        <w:tabs>
          <w:tab w:val="left" w:pos="567"/>
        </w:tabs>
        <w:spacing w:after="0"/>
        <w:jc w:val="center"/>
        <w:rPr>
          <w:ins w:id="201" w:author="Tevž Koselj" w:date="2025-01-30T14:06:00Z" w16du:dateUtc="2025-01-30T14:06:51Z"/>
          <w:rFonts w:asciiTheme="minorHAnsi" w:hAnsiTheme="minorHAnsi"/>
          <w:sz w:val="22"/>
          <w:szCs w:val="22"/>
          <w:lang w:val="sl-SI"/>
        </w:rPr>
      </w:pPr>
      <w:ins w:id="202" w:author="Tevž Koselj" w:date="2025-01-30T14:06:00Z">
        <w:r w:rsidRPr="00AA1EB3">
          <w:rPr>
            <w:rFonts w:asciiTheme="minorHAnsi" w:hAnsiTheme="minorHAnsi"/>
            <w:color w:val="252A2F"/>
            <w:sz w:val="22"/>
            <w:szCs w:val="22"/>
            <w:lang w:val="sl-SI"/>
          </w:rPr>
          <w:t>Člen</w:t>
        </w:r>
      </w:ins>
    </w:p>
    <w:p w14:paraId="3D4454B3" w14:textId="77777777" w:rsidR="5245DCBD" w:rsidRPr="00AA1EB3" w:rsidRDefault="5245DCBD" w:rsidP="5245DCBD">
      <w:pPr>
        <w:pStyle w:val="Telobesedila"/>
        <w:shd w:val="clear" w:color="auto" w:fill="auto"/>
        <w:tabs>
          <w:tab w:val="left" w:pos="567"/>
        </w:tabs>
        <w:spacing w:after="0"/>
        <w:rPr>
          <w:ins w:id="203" w:author="Tevž Koselj" w:date="2025-01-30T14:06:00Z" w16du:dateUtc="2025-01-30T14:06:51Z"/>
          <w:rFonts w:asciiTheme="minorHAnsi" w:hAnsiTheme="minorHAnsi"/>
          <w:sz w:val="22"/>
          <w:szCs w:val="22"/>
          <w:lang w:val="sl-SI"/>
        </w:rPr>
      </w:pPr>
    </w:p>
    <w:p w14:paraId="5030DC6F" w14:textId="5591C890" w:rsidR="3FDC60E6" w:rsidRPr="00AA1EB3" w:rsidRDefault="3FDC60E6" w:rsidP="5245DCBD">
      <w:pPr>
        <w:pStyle w:val="Telobesedila"/>
        <w:shd w:val="clear" w:color="auto" w:fill="auto"/>
        <w:jc w:val="both"/>
        <w:rPr>
          <w:ins w:id="204" w:author="Tevž Koselj" w:date="2025-01-30T14:06:00Z" w16du:dateUtc="2025-01-30T14:06:51Z"/>
          <w:rFonts w:asciiTheme="minorHAnsi" w:hAnsiTheme="minorHAnsi"/>
          <w:sz w:val="22"/>
          <w:szCs w:val="22"/>
          <w:lang w:val="sl-SI"/>
        </w:rPr>
      </w:pPr>
      <w:ins w:id="205" w:author="Tevž Koselj" w:date="2025-01-30T14:06:00Z">
        <w:r w:rsidRPr="00AA1EB3">
          <w:rPr>
            <w:rFonts w:asciiTheme="minorHAnsi" w:hAnsiTheme="minorHAnsi"/>
            <w:color w:val="252A2F"/>
            <w:sz w:val="22"/>
            <w:szCs w:val="22"/>
            <w:lang w:val="sl-SI"/>
          </w:rPr>
          <w:t>Zaradi težjega zagotavljanja fizične prisotnosti posameznih lastnikov apartmajev je pri sprejemanju tega statuta dopustno njegovo sprejemanje po pooblaščenih osebah, ki se izkažejo s pisnim pooblastilom ali preko telekomunikacijskih sredstev (</w:t>
        </w:r>
        <w:proofErr w:type="spellStart"/>
        <w:r w:rsidRPr="00AA1EB3">
          <w:rPr>
            <w:rFonts w:asciiTheme="minorHAnsi" w:hAnsiTheme="minorHAnsi"/>
            <w:color w:val="252A2F"/>
            <w:sz w:val="22"/>
            <w:szCs w:val="22"/>
            <w:lang w:val="sl-SI"/>
          </w:rPr>
          <w:t>fax</w:t>
        </w:r>
        <w:proofErr w:type="spellEnd"/>
        <w:r w:rsidRPr="00AA1EB3">
          <w:rPr>
            <w:rFonts w:asciiTheme="minorHAnsi" w:hAnsiTheme="minorHAnsi"/>
            <w:color w:val="252A2F"/>
            <w:sz w:val="22"/>
            <w:szCs w:val="22"/>
            <w:lang w:val="sl-SI"/>
          </w:rPr>
          <w:t>, pošta) s posebnimi izjavami, ki se priložijo zapisniku zbora.</w:t>
        </w:r>
      </w:ins>
    </w:p>
    <w:p w14:paraId="5B1D98A7" w14:textId="1C56F8B6" w:rsidR="3FDC60E6" w:rsidRPr="00AA1EB3" w:rsidRDefault="3FDC60E6" w:rsidP="00F66309">
      <w:pPr>
        <w:pStyle w:val="Telobesedila"/>
        <w:numPr>
          <w:ilvl w:val="0"/>
          <w:numId w:val="5"/>
        </w:numPr>
        <w:shd w:val="clear" w:color="auto" w:fill="auto"/>
        <w:tabs>
          <w:tab w:val="left" w:pos="540"/>
        </w:tabs>
        <w:spacing w:after="440"/>
        <w:jc w:val="center"/>
        <w:rPr>
          <w:ins w:id="206" w:author="Tevž Koselj" w:date="2025-01-30T14:06:00Z" w16du:dateUtc="2025-01-30T14:06:51Z"/>
          <w:rFonts w:asciiTheme="minorHAnsi" w:hAnsiTheme="minorHAnsi"/>
          <w:sz w:val="22"/>
          <w:szCs w:val="22"/>
          <w:lang w:val="sl-SI"/>
        </w:rPr>
      </w:pPr>
      <w:ins w:id="207" w:author="Tevž Koselj" w:date="2025-01-30T14:06:00Z">
        <w:r w:rsidRPr="00AA1EB3">
          <w:rPr>
            <w:rFonts w:asciiTheme="minorHAnsi" w:hAnsiTheme="minorHAnsi"/>
            <w:color w:val="252A2F"/>
            <w:sz w:val="22"/>
            <w:szCs w:val="22"/>
            <w:lang w:val="sl-SI"/>
          </w:rPr>
          <w:t>člen</w:t>
        </w:r>
      </w:ins>
    </w:p>
    <w:p w14:paraId="4FA4A85B" w14:textId="7947489B" w:rsidR="3FDC60E6" w:rsidRPr="00AA1EB3" w:rsidRDefault="3FDC60E6" w:rsidP="5245DCBD">
      <w:pPr>
        <w:pStyle w:val="Telobesedila"/>
        <w:shd w:val="clear" w:color="auto" w:fill="auto"/>
        <w:rPr>
          <w:ins w:id="208" w:author="Tevž Koselj" w:date="2025-01-30T14:06:00Z" w16du:dateUtc="2025-01-30T14:06:51Z"/>
          <w:rFonts w:asciiTheme="minorHAnsi" w:hAnsiTheme="minorHAnsi"/>
          <w:sz w:val="22"/>
          <w:szCs w:val="22"/>
          <w:lang w:val="sl-SI"/>
        </w:rPr>
      </w:pPr>
      <w:ins w:id="209" w:author="Tevž Koselj" w:date="2025-01-30T14:06:00Z">
        <w:r w:rsidRPr="00AA1EB3">
          <w:rPr>
            <w:rFonts w:asciiTheme="minorHAnsi" w:hAnsiTheme="minorHAnsi"/>
            <w:color w:val="252A2F"/>
            <w:sz w:val="22"/>
            <w:szCs w:val="22"/>
            <w:lang w:val="sl-SI"/>
          </w:rPr>
          <w:t>Ta statut stopi v veljavo takoj po sprejemu. Z dnem, ko prične veljati ta statut preneha veljati dosedanji statut z dne 30.11.1985.</w:t>
        </w:r>
      </w:ins>
    </w:p>
    <w:p w14:paraId="77BC940F" w14:textId="01538DE0" w:rsidR="3FDC60E6" w:rsidRPr="00AA1EB3" w:rsidRDefault="3FDC60E6" w:rsidP="00F66309">
      <w:pPr>
        <w:pStyle w:val="Telobesedila"/>
        <w:numPr>
          <w:ilvl w:val="0"/>
          <w:numId w:val="5"/>
        </w:numPr>
        <w:shd w:val="clear" w:color="auto" w:fill="auto"/>
        <w:tabs>
          <w:tab w:val="left" w:pos="540"/>
        </w:tabs>
        <w:spacing w:after="0"/>
        <w:jc w:val="center"/>
        <w:rPr>
          <w:ins w:id="210" w:author="Tevž Koselj" w:date="2025-01-30T14:06:00Z" w16du:dateUtc="2025-01-30T14:06:51Z"/>
          <w:rFonts w:asciiTheme="minorHAnsi" w:hAnsiTheme="minorHAnsi"/>
          <w:sz w:val="22"/>
          <w:szCs w:val="22"/>
          <w:lang w:val="sl-SI"/>
        </w:rPr>
      </w:pPr>
      <w:ins w:id="211" w:author="Tevž Koselj" w:date="2025-01-30T14:06:00Z">
        <w:r w:rsidRPr="00AA1EB3">
          <w:rPr>
            <w:rFonts w:asciiTheme="minorHAnsi" w:hAnsiTheme="minorHAnsi"/>
            <w:color w:val="252A2F"/>
            <w:sz w:val="22"/>
            <w:szCs w:val="22"/>
            <w:lang w:val="sl-SI"/>
          </w:rPr>
          <w:t>člen</w:t>
        </w:r>
      </w:ins>
    </w:p>
    <w:p w14:paraId="7D204104" w14:textId="77777777" w:rsidR="5245DCBD" w:rsidRPr="00AA1EB3" w:rsidRDefault="5245DCBD" w:rsidP="5245DCBD">
      <w:pPr>
        <w:pStyle w:val="Telobesedila"/>
        <w:shd w:val="clear" w:color="auto" w:fill="auto"/>
        <w:tabs>
          <w:tab w:val="left" w:pos="540"/>
        </w:tabs>
        <w:spacing w:after="0"/>
        <w:rPr>
          <w:ins w:id="212" w:author="Tevž Koselj" w:date="2025-01-30T14:06:00Z" w16du:dateUtc="2025-01-30T14:06:51Z"/>
          <w:rFonts w:asciiTheme="minorHAnsi" w:hAnsiTheme="minorHAnsi"/>
          <w:sz w:val="22"/>
          <w:szCs w:val="22"/>
          <w:lang w:val="sl-SI"/>
        </w:rPr>
      </w:pPr>
    </w:p>
    <w:p w14:paraId="51A18566" w14:textId="7363A7C0" w:rsidR="3FDC60E6" w:rsidRPr="00AA1EB3" w:rsidRDefault="3FDC60E6" w:rsidP="5245DCBD">
      <w:pPr>
        <w:pStyle w:val="Telobesedila"/>
        <w:shd w:val="clear" w:color="auto" w:fill="auto"/>
        <w:spacing w:line="228" w:lineRule="auto"/>
        <w:jc w:val="both"/>
        <w:rPr>
          <w:ins w:id="213" w:author="Tevž Koselj" w:date="2025-01-30T14:06:00Z" w16du:dateUtc="2025-01-30T14:06:51Z"/>
          <w:rFonts w:asciiTheme="minorHAnsi" w:hAnsiTheme="minorHAnsi"/>
          <w:sz w:val="22"/>
          <w:szCs w:val="22"/>
          <w:lang w:val="sl-SI"/>
        </w:rPr>
      </w:pPr>
      <w:ins w:id="214" w:author="Tevž Koselj" w:date="2025-01-30T14:06:00Z">
        <w:r w:rsidRPr="00AA1EB3">
          <w:rPr>
            <w:rFonts w:asciiTheme="minorHAnsi" w:hAnsiTheme="minorHAnsi"/>
            <w:color w:val="252A2F"/>
            <w:sz w:val="22"/>
            <w:szCs w:val="22"/>
            <w:lang w:val="sl-SI"/>
          </w:rPr>
          <w:t>Zbor lastnikov najkasneje v roku 30 dni po sprejemu tega statuta imenuje člane upravnega in nadzornega odbora.</w:t>
        </w:r>
      </w:ins>
    </w:p>
    <w:p w14:paraId="481F1BCD" w14:textId="5AB056E0" w:rsidR="3FDC60E6" w:rsidRPr="00AA1EB3" w:rsidRDefault="3FDC60E6" w:rsidP="5245DCBD">
      <w:pPr>
        <w:pStyle w:val="Telobesedila"/>
        <w:shd w:val="clear" w:color="auto" w:fill="auto"/>
        <w:spacing w:after="0"/>
        <w:rPr>
          <w:ins w:id="215" w:author="Tevž Koselj" w:date="2025-01-30T14:06:00Z" w16du:dateUtc="2025-01-30T14:06:51Z"/>
          <w:rFonts w:asciiTheme="minorHAnsi" w:hAnsiTheme="minorHAnsi"/>
          <w:color w:val="252A2F"/>
          <w:sz w:val="22"/>
          <w:szCs w:val="22"/>
          <w:lang w:val="sl-SI"/>
        </w:rPr>
      </w:pPr>
      <w:ins w:id="216" w:author="Tevž Koselj" w:date="2025-01-30T14:06:00Z">
        <w:r w:rsidRPr="00AA1EB3">
          <w:rPr>
            <w:rFonts w:asciiTheme="minorHAnsi" w:hAnsiTheme="minorHAnsi"/>
            <w:color w:val="252A2F"/>
            <w:sz w:val="22"/>
            <w:szCs w:val="22"/>
            <w:lang w:val="sl-SI"/>
          </w:rPr>
          <w:t>Upravni in nadzorni odbor se morata konstituirati in pričeti z delom v nadaljnjih 30 dneh.</w:t>
        </w:r>
      </w:ins>
    </w:p>
    <w:p w14:paraId="04487A2B" w14:textId="77777777" w:rsidR="5245DCBD" w:rsidRPr="00AA1EB3" w:rsidRDefault="5245DCBD" w:rsidP="5245DCBD">
      <w:pPr>
        <w:pStyle w:val="Telobesedila"/>
        <w:shd w:val="clear" w:color="auto" w:fill="auto"/>
        <w:spacing w:after="0"/>
        <w:rPr>
          <w:ins w:id="217" w:author="Tevž Koselj" w:date="2025-01-30T14:06:00Z" w16du:dateUtc="2025-01-30T14:06:51Z"/>
          <w:rFonts w:asciiTheme="minorHAnsi" w:hAnsiTheme="minorHAnsi"/>
          <w:color w:val="252A2F"/>
          <w:sz w:val="22"/>
          <w:szCs w:val="22"/>
          <w:lang w:val="sl-SI"/>
        </w:rPr>
      </w:pPr>
    </w:p>
    <w:p w14:paraId="0B75AF17" w14:textId="4B068C1A" w:rsidR="3FDC60E6" w:rsidRPr="00AA1EB3" w:rsidRDefault="3FDC60E6" w:rsidP="5245DCBD">
      <w:pPr>
        <w:pStyle w:val="Telobesedila"/>
        <w:shd w:val="clear" w:color="auto" w:fill="auto"/>
        <w:spacing w:after="0"/>
        <w:jc w:val="center"/>
        <w:rPr>
          <w:ins w:id="218" w:author="Tevž Koselj" w:date="2025-01-30T14:06:00Z" w16du:dateUtc="2025-01-30T14:06:51Z"/>
          <w:rFonts w:asciiTheme="minorHAnsi" w:hAnsiTheme="minorHAnsi"/>
          <w:color w:val="252A2F"/>
          <w:sz w:val="22"/>
          <w:szCs w:val="22"/>
          <w:lang w:val="sl-SI"/>
        </w:rPr>
      </w:pPr>
      <w:ins w:id="219" w:author="Tevž Koselj" w:date="2025-01-30T14:06:00Z">
        <w:r w:rsidRPr="00AA1EB3">
          <w:rPr>
            <w:rFonts w:asciiTheme="minorHAnsi" w:hAnsiTheme="minorHAnsi"/>
            <w:color w:val="252A2F"/>
            <w:sz w:val="22"/>
            <w:szCs w:val="22"/>
            <w:lang w:val="sl-SI"/>
          </w:rPr>
          <w:t>----------</w:t>
        </w:r>
      </w:ins>
    </w:p>
    <w:p w14:paraId="06892C41" w14:textId="77777777" w:rsidR="5245DCBD" w:rsidRPr="00AA1EB3" w:rsidRDefault="5245DCBD" w:rsidP="5245DCBD">
      <w:pPr>
        <w:pStyle w:val="Telobesedila"/>
        <w:shd w:val="clear" w:color="auto" w:fill="auto"/>
        <w:spacing w:after="0"/>
        <w:rPr>
          <w:ins w:id="220" w:author="Tevž Koselj" w:date="2025-01-30T14:06:00Z" w16du:dateUtc="2025-01-30T14:06:51Z"/>
          <w:rFonts w:asciiTheme="minorHAnsi" w:hAnsiTheme="minorHAnsi"/>
          <w:color w:val="252A2F"/>
          <w:sz w:val="22"/>
          <w:szCs w:val="22"/>
          <w:lang w:val="sl-SI"/>
        </w:rPr>
      </w:pPr>
    </w:p>
    <w:p w14:paraId="579F69DE" w14:textId="4511258F" w:rsidR="3FDC60E6" w:rsidRPr="00AA1EB3" w:rsidRDefault="3FDC60E6" w:rsidP="5245DCBD">
      <w:pPr>
        <w:pStyle w:val="Telobesedila"/>
        <w:shd w:val="clear" w:color="auto" w:fill="auto"/>
        <w:spacing w:after="660"/>
        <w:rPr>
          <w:ins w:id="221" w:author="Tevž Koselj" w:date="2025-01-30T14:06:00Z" w16du:dateUtc="2025-01-30T14:06:51Z"/>
          <w:rFonts w:asciiTheme="minorHAnsi" w:hAnsiTheme="minorHAnsi"/>
          <w:color w:val="252A2F"/>
          <w:sz w:val="22"/>
          <w:szCs w:val="22"/>
          <w:lang w:val="sl-SI"/>
        </w:rPr>
      </w:pPr>
      <w:ins w:id="222" w:author="Tevž Koselj" w:date="2025-01-30T14:06:00Z">
        <w:r w:rsidRPr="00AA1EB3">
          <w:rPr>
            <w:rFonts w:asciiTheme="minorHAnsi" w:hAnsiTheme="minorHAnsi"/>
            <w:color w:val="252A2F"/>
            <w:sz w:val="22"/>
            <w:szCs w:val="22"/>
            <w:lang w:val="sl-SI"/>
          </w:rPr>
          <w:t>Statut Skupnosti lastnikov Kaninska vas, z dne 25.25.2025 vsebuje naslednjo končno določbo:</w:t>
        </w:r>
      </w:ins>
    </w:p>
    <w:p w14:paraId="2EFBE885" w14:textId="011723EA" w:rsidR="3FDC60E6" w:rsidRPr="00AA1EB3" w:rsidRDefault="3FDC60E6" w:rsidP="00F66309">
      <w:pPr>
        <w:pStyle w:val="Telobesedila"/>
        <w:shd w:val="clear" w:color="auto" w:fill="auto"/>
        <w:spacing w:after="0"/>
        <w:jc w:val="center"/>
        <w:rPr>
          <w:ins w:id="223" w:author="Tevž Koselj" w:date="2025-01-30T14:06:00Z" w16du:dateUtc="2025-01-30T14:06:51Z"/>
          <w:rFonts w:asciiTheme="minorHAnsi" w:hAnsiTheme="minorHAnsi"/>
          <w:color w:val="252A2F"/>
          <w:sz w:val="22"/>
          <w:szCs w:val="22"/>
          <w:lang w:val="sl-SI"/>
        </w:rPr>
      </w:pPr>
      <w:ins w:id="224" w:author="Tevž Koselj" w:date="2025-01-30T14:06:00Z">
        <w:r w:rsidRPr="00AA1EB3">
          <w:rPr>
            <w:rFonts w:asciiTheme="minorHAnsi" w:hAnsiTheme="minorHAnsi"/>
            <w:color w:val="252A2F"/>
            <w:sz w:val="22"/>
            <w:szCs w:val="22"/>
            <w:lang w:val="sl-SI"/>
          </w:rPr>
          <w:t>25. člen</w:t>
        </w:r>
      </w:ins>
    </w:p>
    <w:p w14:paraId="5FBB38A9" w14:textId="77777777" w:rsidR="5245DCBD" w:rsidRPr="00AA1EB3" w:rsidRDefault="5245DCBD" w:rsidP="5245DCBD">
      <w:pPr>
        <w:pStyle w:val="Telobesedila"/>
        <w:shd w:val="clear" w:color="auto" w:fill="auto"/>
        <w:spacing w:after="0"/>
        <w:rPr>
          <w:ins w:id="225" w:author="Tevž Koselj" w:date="2025-01-30T14:06:00Z" w16du:dateUtc="2025-01-30T14:06:51Z"/>
          <w:rFonts w:asciiTheme="minorHAnsi" w:hAnsiTheme="minorHAnsi"/>
          <w:color w:val="252A2F"/>
          <w:sz w:val="22"/>
          <w:szCs w:val="22"/>
          <w:lang w:val="sl-SI"/>
        </w:rPr>
      </w:pPr>
    </w:p>
    <w:p w14:paraId="254DE14B" w14:textId="33BB2F21" w:rsidR="3FDC60E6" w:rsidRPr="00AA1EB3" w:rsidRDefault="3FDC60E6" w:rsidP="5245DCBD">
      <w:pPr>
        <w:pStyle w:val="Telobesedila"/>
        <w:spacing w:after="0"/>
        <w:rPr>
          <w:ins w:id="226" w:author="Tevž Koselj" w:date="2025-01-30T14:06:00Z" w16du:dateUtc="2025-01-30T14:06:51Z"/>
          <w:rFonts w:asciiTheme="minorHAnsi" w:hAnsiTheme="minorHAnsi"/>
          <w:color w:val="252A2F"/>
          <w:sz w:val="22"/>
          <w:szCs w:val="22"/>
          <w:lang w:val="sl-SI"/>
        </w:rPr>
      </w:pPr>
      <w:ins w:id="227" w:author="Tevž Koselj" w:date="2025-01-30T14:06:00Z">
        <w:r w:rsidRPr="00AA1EB3">
          <w:rPr>
            <w:rFonts w:asciiTheme="minorHAnsi" w:hAnsiTheme="minorHAnsi"/>
            <w:color w:val="252A2F"/>
            <w:sz w:val="22"/>
            <w:szCs w:val="22"/>
            <w:lang w:val="sl-SI"/>
          </w:rPr>
          <w:t>Te spremembe in dopolnitve statuta so sprejete, če zanje glasujejo vsi člani skupnosti.</w:t>
        </w:r>
      </w:ins>
    </w:p>
    <w:p w14:paraId="454EB5E0" w14:textId="77777777" w:rsidR="5245DCBD" w:rsidRPr="00AA1EB3" w:rsidRDefault="5245DCBD" w:rsidP="5245DCBD">
      <w:pPr>
        <w:pStyle w:val="Telobesedila"/>
        <w:spacing w:after="0"/>
        <w:rPr>
          <w:ins w:id="228" w:author="Tevž Koselj" w:date="2025-01-30T14:06:00Z" w16du:dateUtc="2025-01-30T14:06:51Z"/>
          <w:rFonts w:asciiTheme="minorHAnsi" w:hAnsiTheme="minorHAnsi"/>
          <w:color w:val="252A2F"/>
          <w:sz w:val="22"/>
          <w:szCs w:val="22"/>
          <w:lang w:val="sl-SI"/>
        </w:rPr>
      </w:pPr>
    </w:p>
    <w:p w14:paraId="58023973" w14:textId="661A57F6" w:rsidR="3FDC60E6" w:rsidRPr="00AA1EB3" w:rsidRDefault="3FDC60E6" w:rsidP="5245DCBD">
      <w:pPr>
        <w:pStyle w:val="Telobesedila"/>
        <w:spacing w:after="0"/>
        <w:rPr>
          <w:ins w:id="229" w:author="Tevž Koselj" w:date="2025-01-30T14:06:00Z" w16du:dateUtc="2025-01-30T14:06:51Z"/>
          <w:rFonts w:asciiTheme="minorHAnsi" w:hAnsiTheme="minorHAnsi"/>
          <w:color w:val="252A2F"/>
          <w:sz w:val="22"/>
          <w:szCs w:val="22"/>
          <w:lang w:val="sl-SI"/>
        </w:rPr>
      </w:pPr>
      <w:ins w:id="230" w:author="Tevž Koselj" w:date="2025-01-30T14:06:00Z">
        <w:r w:rsidRPr="00AA1EB3">
          <w:rPr>
            <w:rFonts w:asciiTheme="minorHAnsi" w:hAnsiTheme="minorHAnsi"/>
            <w:color w:val="252A2F"/>
            <w:sz w:val="22"/>
            <w:szCs w:val="22"/>
            <w:lang w:val="sl-SI"/>
          </w:rPr>
          <w:t>V veljavo stopijo z dnem sprejetja.</w:t>
        </w:r>
      </w:ins>
    </w:p>
    <w:p w14:paraId="3CBF8B4A" w14:textId="77777777" w:rsidR="5245DCBD" w:rsidRPr="00AA1EB3" w:rsidRDefault="5245DCBD" w:rsidP="5245DCBD">
      <w:pPr>
        <w:pStyle w:val="Telobesedila"/>
        <w:spacing w:after="0"/>
        <w:rPr>
          <w:ins w:id="231" w:author="Tevž Koselj" w:date="2025-01-30T14:06:00Z" w16du:dateUtc="2025-01-30T14:06:51Z"/>
          <w:rFonts w:asciiTheme="minorHAnsi" w:hAnsiTheme="minorHAnsi"/>
          <w:color w:val="252A2F"/>
          <w:sz w:val="22"/>
          <w:szCs w:val="22"/>
          <w:lang w:val="sl-SI"/>
        </w:rPr>
      </w:pPr>
    </w:p>
    <w:p w14:paraId="6EEBA363" w14:textId="47211E07" w:rsidR="3FDC60E6" w:rsidRPr="00AA1EB3" w:rsidRDefault="3FDC60E6" w:rsidP="5245DCBD">
      <w:pPr>
        <w:pStyle w:val="Telobesedila"/>
        <w:shd w:val="clear" w:color="auto" w:fill="auto"/>
        <w:spacing w:after="0"/>
        <w:jc w:val="both"/>
        <w:rPr>
          <w:ins w:id="232" w:author="Tevž Koselj" w:date="2025-01-30T14:06:00Z" w16du:dateUtc="2025-01-30T14:06:51Z"/>
          <w:rFonts w:asciiTheme="minorHAnsi" w:hAnsiTheme="minorHAnsi"/>
          <w:color w:val="252A2F"/>
          <w:sz w:val="22"/>
          <w:szCs w:val="22"/>
          <w:lang w:val="sl-SI"/>
        </w:rPr>
      </w:pPr>
      <w:ins w:id="233" w:author="Tevž Koselj" w:date="2025-01-30T14:06:00Z">
        <w:r w:rsidRPr="00AA1EB3">
          <w:rPr>
            <w:rFonts w:asciiTheme="minorHAnsi" w:hAnsiTheme="minorHAnsi"/>
            <w:color w:val="252A2F"/>
            <w:sz w:val="22"/>
            <w:szCs w:val="22"/>
            <w:lang w:val="sl-SI"/>
          </w:rPr>
          <w:t>Glasovanje o spremembah in dopolnitvah statuta se izvedejo s podpisovanjem glasovalne listine, bodisi da član skupnosti svoj glas pošlje po pošti v roku v določenem roku.</w:t>
        </w:r>
      </w:ins>
    </w:p>
    <w:p w14:paraId="4B627430" w14:textId="0437BADB" w:rsidR="5245DCBD" w:rsidRPr="00AA1EB3" w:rsidRDefault="5245DCBD" w:rsidP="5245DCBD">
      <w:pPr>
        <w:pStyle w:val="Telobesedila"/>
        <w:shd w:val="clear" w:color="auto" w:fill="auto"/>
        <w:spacing w:after="0"/>
        <w:rPr>
          <w:rFonts w:asciiTheme="minorHAnsi" w:hAnsiTheme="minorHAnsi"/>
          <w:color w:val="252A2F"/>
          <w:sz w:val="22"/>
          <w:szCs w:val="22"/>
          <w:lang w:val="sl-SI"/>
        </w:rPr>
      </w:pPr>
    </w:p>
    <w:p w14:paraId="5AA7CD01" w14:textId="2EE88A16" w:rsidR="00D352BF" w:rsidRPr="00AA1EB3" w:rsidRDefault="00B63F3A" w:rsidP="00FA69CA">
      <w:pPr>
        <w:pStyle w:val="Telobesedila"/>
        <w:shd w:val="clear" w:color="auto" w:fill="auto"/>
        <w:spacing w:line="209" w:lineRule="auto"/>
        <w:jc w:val="right"/>
        <w:rPr>
          <w:rFonts w:asciiTheme="minorHAnsi" w:hAnsiTheme="minorHAnsi"/>
          <w:sz w:val="22"/>
          <w:szCs w:val="22"/>
          <w:lang w:val="sl-SI"/>
        </w:rPr>
      </w:pPr>
      <w:r w:rsidRPr="00AA1EB3">
        <w:rPr>
          <w:rFonts w:asciiTheme="minorHAnsi" w:hAnsiTheme="minorHAnsi"/>
          <w:b/>
          <w:bCs/>
          <w:color w:val="252A2F"/>
          <w:sz w:val="22"/>
          <w:szCs w:val="22"/>
          <w:lang w:val="sl-SI"/>
        </w:rPr>
        <w:t>SKUPNOST LASTNIKOV "KANINSKA VAS" BOVEC</w:t>
      </w:r>
    </w:p>
    <w:p w14:paraId="48EB60AA" w14:textId="71CA2191" w:rsidR="00D352BF" w:rsidRDefault="00FA69CA" w:rsidP="00062B73">
      <w:pPr>
        <w:pStyle w:val="Telobesedila"/>
        <w:shd w:val="clear" w:color="auto" w:fill="auto"/>
        <w:spacing w:after="0" w:line="209" w:lineRule="auto"/>
        <w:jc w:val="right"/>
        <w:rPr>
          <w:rFonts w:asciiTheme="minorHAnsi" w:hAnsiTheme="minorHAnsi"/>
          <w:b/>
          <w:bCs/>
          <w:color w:val="252A2F"/>
          <w:sz w:val="22"/>
          <w:szCs w:val="22"/>
          <w:lang w:val="sl-SI"/>
        </w:rPr>
      </w:pPr>
      <w:r w:rsidRPr="00AA1EB3">
        <w:rPr>
          <w:rFonts w:asciiTheme="minorHAnsi" w:hAnsiTheme="minorHAnsi"/>
          <w:b/>
          <w:bCs/>
          <w:color w:val="252A2F"/>
          <w:sz w:val="22"/>
          <w:szCs w:val="22"/>
          <w:lang w:val="sl-SI"/>
        </w:rPr>
        <w:t>Predsednik</w:t>
      </w:r>
      <w:r w:rsidR="00B63F3A" w:rsidRPr="00AA1EB3">
        <w:rPr>
          <w:rFonts w:asciiTheme="minorHAnsi" w:hAnsiTheme="minorHAnsi"/>
          <w:b/>
          <w:bCs/>
          <w:color w:val="252A2F"/>
          <w:sz w:val="22"/>
          <w:szCs w:val="22"/>
          <w:lang w:val="sl-SI"/>
        </w:rPr>
        <w:t xml:space="preserve"> zbora:</w:t>
      </w:r>
    </w:p>
    <w:p w14:paraId="7248C478" w14:textId="77777777" w:rsidR="00032E5E" w:rsidRDefault="00032E5E" w:rsidP="00032E5E">
      <w:pPr>
        <w:pStyle w:val="Brezrazmikov"/>
        <w:numPr>
          <w:ilvl w:val="0"/>
          <w:numId w:val="16"/>
        </w:numPr>
        <w:spacing w:line="276" w:lineRule="auto"/>
        <w:ind w:left="567" w:hanging="567"/>
        <w:jc w:val="both"/>
        <w:rPr>
          <w:b/>
          <w:bCs/>
          <w:u w:val="single"/>
        </w:rPr>
      </w:pPr>
      <w:r>
        <w:rPr>
          <w:b/>
          <w:bCs/>
          <w:u w:val="single"/>
        </w:rPr>
        <w:lastRenderedPageBreak/>
        <w:t xml:space="preserve">Prečiščeno besedilo z vsebovanimi spremembami in dopolnitvami </w:t>
      </w:r>
    </w:p>
    <w:p w14:paraId="6CA61C03" w14:textId="77777777" w:rsidR="00032E5E" w:rsidRPr="002A3472" w:rsidRDefault="00032E5E" w:rsidP="00032E5E">
      <w:pPr>
        <w:pStyle w:val="Brezrazmikov"/>
        <w:spacing w:line="276" w:lineRule="auto"/>
        <w:ind w:left="720"/>
        <w:jc w:val="both"/>
        <w:rPr>
          <w:b/>
          <w:bCs/>
          <w:u w:val="single"/>
        </w:rPr>
      </w:pPr>
    </w:p>
    <w:p w14:paraId="3B8D9900" w14:textId="77777777" w:rsidR="00032E5E" w:rsidRPr="002A3472" w:rsidRDefault="00032E5E" w:rsidP="00032E5E">
      <w:pPr>
        <w:pStyle w:val="Brezrazmikov"/>
        <w:spacing w:line="276" w:lineRule="auto"/>
        <w:jc w:val="center"/>
        <w:rPr>
          <w:b/>
          <w:bCs/>
        </w:rPr>
      </w:pPr>
      <w:r w:rsidRPr="002A3472">
        <w:rPr>
          <w:b/>
          <w:bCs/>
        </w:rPr>
        <w:t>S T A T U T</w:t>
      </w:r>
    </w:p>
    <w:p w14:paraId="42335CDB" w14:textId="77777777" w:rsidR="00032E5E" w:rsidRPr="002A3472" w:rsidRDefault="00032E5E" w:rsidP="00032E5E">
      <w:pPr>
        <w:pStyle w:val="Brezrazmikov"/>
        <w:spacing w:line="276" w:lineRule="auto"/>
        <w:jc w:val="center"/>
        <w:rPr>
          <w:b/>
          <w:bCs/>
        </w:rPr>
      </w:pPr>
      <w:r w:rsidRPr="002A3472">
        <w:rPr>
          <w:b/>
          <w:bCs/>
        </w:rPr>
        <w:t>SKUPNOSTI LASTNIKOV</w:t>
      </w:r>
    </w:p>
    <w:p w14:paraId="477E1ED1" w14:textId="77777777" w:rsidR="00032E5E" w:rsidRPr="002A3472" w:rsidRDefault="00032E5E" w:rsidP="00032E5E">
      <w:pPr>
        <w:pStyle w:val="Brezrazmikov"/>
        <w:spacing w:line="276" w:lineRule="auto"/>
        <w:jc w:val="center"/>
        <w:rPr>
          <w:b/>
          <w:bCs/>
        </w:rPr>
      </w:pPr>
      <w:r w:rsidRPr="002A3472">
        <w:rPr>
          <w:b/>
          <w:bCs/>
        </w:rPr>
        <w:t>KANINSKA VAS</w:t>
      </w:r>
    </w:p>
    <w:p w14:paraId="4C7108EC" w14:textId="77777777" w:rsidR="00032E5E" w:rsidRPr="002A3472" w:rsidRDefault="00032E5E" w:rsidP="00032E5E">
      <w:pPr>
        <w:pStyle w:val="Brezrazmikov"/>
        <w:spacing w:line="276" w:lineRule="auto"/>
        <w:jc w:val="center"/>
      </w:pPr>
      <w:r w:rsidRPr="002A3472">
        <w:t>(PREČIŠČENO  BESEDILO)</w:t>
      </w:r>
    </w:p>
    <w:p w14:paraId="27702D23" w14:textId="77777777" w:rsidR="00032E5E" w:rsidRPr="002A3472" w:rsidRDefault="00032E5E" w:rsidP="00032E5E">
      <w:pPr>
        <w:pStyle w:val="Brezrazmikov"/>
        <w:spacing w:line="276" w:lineRule="auto"/>
        <w:jc w:val="center"/>
      </w:pPr>
    </w:p>
    <w:p w14:paraId="158064AB" w14:textId="77777777" w:rsidR="00032E5E" w:rsidRPr="002A3472" w:rsidRDefault="00032E5E" w:rsidP="00032E5E">
      <w:pPr>
        <w:pStyle w:val="Brezrazmikov"/>
        <w:spacing w:line="276" w:lineRule="auto"/>
        <w:jc w:val="center"/>
      </w:pPr>
    </w:p>
    <w:p w14:paraId="79A2BC80" w14:textId="77777777" w:rsidR="00032E5E" w:rsidRPr="002A3472" w:rsidRDefault="00032E5E" w:rsidP="00032E5E">
      <w:pPr>
        <w:pStyle w:val="Brezrazmikov"/>
        <w:spacing w:line="276" w:lineRule="auto"/>
        <w:jc w:val="both"/>
        <w:rPr>
          <w:b/>
          <w:bCs/>
        </w:rPr>
      </w:pPr>
      <w:r w:rsidRPr="002A3472">
        <w:rPr>
          <w:b/>
          <w:bCs/>
        </w:rPr>
        <w:t>I.</w:t>
      </w:r>
      <w:r w:rsidRPr="002A3472">
        <w:rPr>
          <w:b/>
          <w:bCs/>
        </w:rPr>
        <w:tab/>
        <w:t>SPLOŠNI DOLOČBI</w:t>
      </w:r>
    </w:p>
    <w:p w14:paraId="7326662B" w14:textId="77777777" w:rsidR="00032E5E" w:rsidRPr="002A3472" w:rsidRDefault="00032E5E" w:rsidP="00032E5E">
      <w:pPr>
        <w:pStyle w:val="Brezrazmikov"/>
        <w:spacing w:line="276" w:lineRule="auto"/>
        <w:jc w:val="both"/>
      </w:pPr>
    </w:p>
    <w:p w14:paraId="232A8093" w14:textId="77777777" w:rsidR="00032E5E" w:rsidRPr="002A3472" w:rsidRDefault="00032E5E" w:rsidP="00032E5E">
      <w:pPr>
        <w:pStyle w:val="Brezrazmikov"/>
        <w:spacing w:line="276" w:lineRule="auto"/>
        <w:jc w:val="center"/>
        <w:rPr>
          <w:b/>
          <w:bCs/>
        </w:rPr>
      </w:pPr>
      <w:r w:rsidRPr="002A3472">
        <w:rPr>
          <w:b/>
          <w:bCs/>
        </w:rPr>
        <w:t>1. člen</w:t>
      </w:r>
    </w:p>
    <w:p w14:paraId="3093521B" w14:textId="77777777" w:rsidR="00032E5E" w:rsidRPr="002A3472" w:rsidRDefault="00032E5E" w:rsidP="00032E5E">
      <w:pPr>
        <w:pStyle w:val="Brezrazmikov"/>
        <w:spacing w:line="276" w:lineRule="auto"/>
        <w:jc w:val="both"/>
      </w:pPr>
    </w:p>
    <w:p w14:paraId="1EC1B352" w14:textId="77777777" w:rsidR="00032E5E" w:rsidRPr="002A3472" w:rsidRDefault="00032E5E" w:rsidP="00032E5E">
      <w:pPr>
        <w:pStyle w:val="Brezrazmikov"/>
        <w:spacing w:line="276" w:lineRule="auto"/>
        <w:jc w:val="both"/>
      </w:pPr>
      <w:r w:rsidRPr="002A3472">
        <w:t>S tem statutom lastniki posameznih delov v stavbah s številkami 1107, 251, 1117, 1101, 1102, 789, 1108, 1115, 1083, 1110, 1124, 1128, 1131, 1133, 195, 1112, 1105, 1112, 1113, 163, 1132 in 142, vse katastrska občina številka 2207 Bovec (v nadaljnjem besedilu: lastniki apartmajev) v naselju Kaninska vas, Bovec (v nadaljnjem besedilu: naselje), povezani v skupnost lastnikov (v nadaljnjem besedilu: skupnost) urejajo svojo organiziranost in pravni status ter medsebojna razmerja v zvezi z upravljanjem, vzdrževanjem in urejanjem naselja v skladu z veljavnimi predpisi.</w:t>
      </w:r>
    </w:p>
    <w:p w14:paraId="08091EA5" w14:textId="77777777" w:rsidR="00032E5E" w:rsidRPr="002A3472" w:rsidRDefault="00032E5E" w:rsidP="00032E5E">
      <w:pPr>
        <w:pStyle w:val="Brezrazmikov"/>
        <w:spacing w:line="276" w:lineRule="auto"/>
        <w:jc w:val="both"/>
      </w:pPr>
    </w:p>
    <w:p w14:paraId="60E948DA" w14:textId="77777777" w:rsidR="00032E5E" w:rsidRPr="002A3472" w:rsidRDefault="00032E5E" w:rsidP="00032E5E">
      <w:pPr>
        <w:pStyle w:val="Brezrazmikov"/>
        <w:spacing w:line="276" w:lineRule="auto"/>
        <w:jc w:val="center"/>
        <w:rPr>
          <w:b/>
          <w:bCs/>
        </w:rPr>
      </w:pPr>
      <w:r w:rsidRPr="002A3472">
        <w:rPr>
          <w:b/>
          <w:bCs/>
        </w:rPr>
        <w:t>2. člen</w:t>
      </w:r>
    </w:p>
    <w:p w14:paraId="709CB3C6" w14:textId="77777777" w:rsidR="00032E5E" w:rsidRPr="002A3472" w:rsidRDefault="00032E5E" w:rsidP="00032E5E">
      <w:pPr>
        <w:pStyle w:val="Brezrazmikov"/>
        <w:spacing w:line="276" w:lineRule="auto"/>
        <w:jc w:val="both"/>
      </w:pPr>
    </w:p>
    <w:p w14:paraId="46A9B84D" w14:textId="77777777" w:rsidR="00032E5E" w:rsidRPr="002A3472" w:rsidRDefault="00032E5E" w:rsidP="00032E5E">
      <w:pPr>
        <w:pStyle w:val="Brezrazmikov"/>
        <w:spacing w:line="276" w:lineRule="auto"/>
        <w:jc w:val="both"/>
      </w:pPr>
      <w:r w:rsidRPr="002A3472">
        <w:t>Skupnost je bila ustanovljena s sklepom o njeni ustanovitvi z dne 30.11.1985. Sestavljajo jo vsi lastniki apartmajev v naselju, ne glede na to ali je lastnik fizična, civilna ali ali pravna oseba.</w:t>
      </w:r>
    </w:p>
    <w:p w14:paraId="78104819" w14:textId="77777777" w:rsidR="00032E5E" w:rsidRPr="002A3472" w:rsidRDefault="00032E5E" w:rsidP="00032E5E">
      <w:pPr>
        <w:pStyle w:val="Brezrazmikov"/>
        <w:spacing w:line="276" w:lineRule="auto"/>
        <w:jc w:val="both"/>
      </w:pPr>
    </w:p>
    <w:p w14:paraId="23AAD707" w14:textId="77777777" w:rsidR="00032E5E" w:rsidRPr="002A3472" w:rsidRDefault="00032E5E" w:rsidP="00032E5E">
      <w:pPr>
        <w:pStyle w:val="Brezrazmikov"/>
        <w:spacing w:line="276" w:lineRule="auto"/>
        <w:jc w:val="both"/>
        <w:rPr>
          <w:b/>
          <w:bCs/>
        </w:rPr>
      </w:pPr>
      <w:r w:rsidRPr="002A3472">
        <w:rPr>
          <w:b/>
          <w:bCs/>
        </w:rPr>
        <w:t>II.</w:t>
      </w:r>
      <w:r w:rsidRPr="002A3472">
        <w:rPr>
          <w:b/>
          <w:bCs/>
        </w:rPr>
        <w:tab/>
        <w:t>STATUSNE DOLOČBE</w:t>
      </w:r>
    </w:p>
    <w:p w14:paraId="6C07E967" w14:textId="77777777" w:rsidR="00032E5E" w:rsidRPr="002A3472" w:rsidRDefault="00032E5E" w:rsidP="00032E5E">
      <w:pPr>
        <w:pStyle w:val="Brezrazmikov"/>
        <w:spacing w:line="276" w:lineRule="auto"/>
        <w:jc w:val="both"/>
      </w:pPr>
    </w:p>
    <w:p w14:paraId="069207A9" w14:textId="77777777" w:rsidR="00032E5E" w:rsidRPr="002A3472" w:rsidRDefault="00032E5E" w:rsidP="00032E5E">
      <w:pPr>
        <w:pStyle w:val="Brezrazmikov"/>
        <w:spacing w:line="276" w:lineRule="auto"/>
        <w:jc w:val="center"/>
        <w:rPr>
          <w:b/>
          <w:bCs/>
        </w:rPr>
      </w:pPr>
      <w:r w:rsidRPr="002A3472">
        <w:rPr>
          <w:b/>
          <w:bCs/>
        </w:rPr>
        <w:t>3. člen</w:t>
      </w:r>
    </w:p>
    <w:p w14:paraId="2B3C9FF5" w14:textId="77777777" w:rsidR="00032E5E" w:rsidRPr="002A3472" w:rsidRDefault="00032E5E" w:rsidP="00032E5E">
      <w:pPr>
        <w:pStyle w:val="Brezrazmikov"/>
        <w:spacing w:line="276" w:lineRule="auto"/>
        <w:jc w:val="both"/>
      </w:pPr>
    </w:p>
    <w:p w14:paraId="4FD1515F" w14:textId="77777777" w:rsidR="00032E5E" w:rsidRPr="002A3472" w:rsidRDefault="00032E5E" w:rsidP="00032E5E">
      <w:pPr>
        <w:pStyle w:val="Brezrazmikov"/>
        <w:spacing w:line="276" w:lineRule="auto"/>
        <w:jc w:val="both"/>
      </w:pPr>
      <w:r w:rsidRPr="002A3472">
        <w:t>Ime skupnosti je: Skupnost lastnikov KANINSKA VAS, Bovec.</w:t>
      </w:r>
    </w:p>
    <w:p w14:paraId="2C2B7B69" w14:textId="77777777" w:rsidR="00032E5E" w:rsidRPr="002A3472" w:rsidRDefault="00032E5E" w:rsidP="00032E5E">
      <w:pPr>
        <w:pStyle w:val="Brezrazmikov"/>
        <w:spacing w:line="276" w:lineRule="auto"/>
        <w:jc w:val="both"/>
      </w:pPr>
    </w:p>
    <w:p w14:paraId="1B2A3314" w14:textId="77777777" w:rsidR="00032E5E" w:rsidRPr="002A3472" w:rsidRDefault="00032E5E" w:rsidP="00032E5E">
      <w:pPr>
        <w:pStyle w:val="Brezrazmikov"/>
        <w:spacing w:line="276" w:lineRule="auto"/>
        <w:jc w:val="both"/>
      </w:pPr>
      <w:r w:rsidRPr="002A3472">
        <w:t>Sedež skupnosti je v Bovcu, Kaninska vas 7.</w:t>
      </w:r>
    </w:p>
    <w:p w14:paraId="3CF64821" w14:textId="77777777" w:rsidR="00032E5E" w:rsidRDefault="00032E5E" w:rsidP="00032E5E">
      <w:pPr>
        <w:pStyle w:val="Brezrazmikov"/>
        <w:spacing w:line="276" w:lineRule="auto"/>
        <w:jc w:val="both"/>
      </w:pPr>
    </w:p>
    <w:p w14:paraId="4F39E6DD" w14:textId="77777777" w:rsidR="00032E5E" w:rsidRPr="002A3472" w:rsidRDefault="00032E5E" w:rsidP="00032E5E">
      <w:pPr>
        <w:pStyle w:val="Brezrazmikov"/>
        <w:spacing w:line="276" w:lineRule="auto"/>
        <w:jc w:val="both"/>
      </w:pPr>
    </w:p>
    <w:p w14:paraId="7B5A940F" w14:textId="77777777" w:rsidR="00032E5E" w:rsidRPr="002A3472" w:rsidRDefault="00032E5E" w:rsidP="00032E5E">
      <w:pPr>
        <w:pStyle w:val="Brezrazmikov"/>
        <w:spacing w:line="276" w:lineRule="auto"/>
        <w:jc w:val="center"/>
        <w:rPr>
          <w:b/>
          <w:bCs/>
        </w:rPr>
      </w:pPr>
      <w:r w:rsidRPr="002A3472">
        <w:rPr>
          <w:b/>
          <w:bCs/>
        </w:rPr>
        <w:t>4. člen</w:t>
      </w:r>
    </w:p>
    <w:p w14:paraId="5CEEF33E" w14:textId="77777777" w:rsidR="00032E5E" w:rsidRPr="002A3472" w:rsidRDefault="00032E5E" w:rsidP="00032E5E">
      <w:pPr>
        <w:pStyle w:val="Brezrazmikov"/>
        <w:spacing w:line="276" w:lineRule="auto"/>
        <w:jc w:val="both"/>
      </w:pPr>
    </w:p>
    <w:p w14:paraId="55F66BA9" w14:textId="77777777" w:rsidR="00032E5E" w:rsidRPr="002A3472" w:rsidRDefault="00032E5E" w:rsidP="00032E5E">
      <w:pPr>
        <w:pStyle w:val="Brezrazmikov"/>
        <w:spacing w:line="276" w:lineRule="auto"/>
        <w:jc w:val="both"/>
      </w:pPr>
      <w:r w:rsidRPr="002A3472">
        <w:t>Skupnost je pravna oseba in sklepa posle in opravlja druga pravna dejanja v okviru svoje dejavnosti.</w:t>
      </w:r>
    </w:p>
    <w:p w14:paraId="698D1FF0" w14:textId="77777777" w:rsidR="00032E5E" w:rsidRPr="002A3472" w:rsidRDefault="00032E5E" w:rsidP="00032E5E">
      <w:pPr>
        <w:pStyle w:val="Brezrazmikov"/>
        <w:spacing w:line="276" w:lineRule="auto"/>
        <w:jc w:val="both"/>
      </w:pPr>
    </w:p>
    <w:p w14:paraId="660F2974" w14:textId="77777777" w:rsidR="00032E5E" w:rsidRPr="002A3472" w:rsidRDefault="00032E5E" w:rsidP="00032E5E">
      <w:pPr>
        <w:pStyle w:val="Brezrazmikov"/>
        <w:spacing w:line="276" w:lineRule="auto"/>
        <w:jc w:val="both"/>
      </w:pPr>
      <w:r w:rsidRPr="002A3472">
        <w:t>Skupnost je neprofitna organizacija.</w:t>
      </w:r>
    </w:p>
    <w:p w14:paraId="6EB63D3A" w14:textId="77777777" w:rsidR="00032E5E" w:rsidRPr="002A3472" w:rsidRDefault="00032E5E" w:rsidP="00032E5E">
      <w:pPr>
        <w:pStyle w:val="Brezrazmikov"/>
        <w:spacing w:line="276" w:lineRule="auto"/>
        <w:jc w:val="both"/>
      </w:pPr>
    </w:p>
    <w:p w14:paraId="6057BE19" w14:textId="77777777" w:rsidR="00032E5E" w:rsidRPr="002A3472" w:rsidRDefault="00032E5E" w:rsidP="00032E5E">
      <w:pPr>
        <w:pStyle w:val="Brezrazmikov"/>
        <w:spacing w:line="276" w:lineRule="auto"/>
        <w:jc w:val="center"/>
        <w:rPr>
          <w:b/>
          <w:bCs/>
        </w:rPr>
      </w:pPr>
      <w:r w:rsidRPr="002A3472">
        <w:rPr>
          <w:b/>
          <w:bCs/>
        </w:rPr>
        <w:t>5. člen</w:t>
      </w:r>
    </w:p>
    <w:p w14:paraId="2124B1CE" w14:textId="77777777" w:rsidR="00032E5E" w:rsidRPr="002A3472" w:rsidRDefault="00032E5E" w:rsidP="00032E5E">
      <w:pPr>
        <w:pStyle w:val="Brezrazmikov"/>
        <w:spacing w:line="276" w:lineRule="auto"/>
        <w:jc w:val="both"/>
      </w:pPr>
    </w:p>
    <w:p w14:paraId="17C5F4D2" w14:textId="77777777" w:rsidR="00032E5E" w:rsidRPr="002A3472" w:rsidRDefault="00032E5E" w:rsidP="00032E5E">
      <w:pPr>
        <w:pStyle w:val="Brezrazmikov"/>
        <w:spacing w:line="276" w:lineRule="auto"/>
        <w:jc w:val="both"/>
      </w:pPr>
      <w:r w:rsidRPr="002A3472">
        <w:t>Skupnost ima svoj žig, pravokotne oblike s polnim imenom skupnosti.</w:t>
      </w:r>
    </w:p>
    <w:p w14:paraId="204DCC9F" w14:textId="77777777" w:rsidR="00032E5E" w:rsidRPr="002A3472" w:rsidRDefault="00032E5E" w:rsidP="00032E5E">
      <w:pPr>
        <w:pStyle w:val="Brezrazmikov"/>
        <w:spacing w:line="276" w:lineRule="auto"/>
        <w:jc w:val="both"/>
      </w:pPr>
    </w:p>
    <w:p w14:paraId="63AFA94E" w14:textId="77777777" w:rsidR="00032E5E" w:rsidRPr="002A3472" w:rsidRDefault="00032E5E" w:rsidP="00032E5E">
      <w:pPr>
        <w:pStyle w:val="Brezrazmikov"/>
        <w:spacing w:line="276" w:lineRule="auto"/>
        <w:jc w:val="both"/>
      </w:pPr>
    </w:p>
    <w:p w14:paraId="64FF025B" w14:textId="77777777" w:rsidR="00032E5E" w:rsidRPr="002A3472" w:rsidRDefault="00032E5E" w:rsidP="00032E5E">
      <w:pPr>
        <w:pStyle w:val="Brezrazmikov"/>
        <w:spacing w:line="276" w:lineRule="auto"/>
        <w:jc w:val="both"/>
      </w:pPr>
    </w:p>
    <w:p w14:paraId="260A41EA" w14:textId="77777777" w:rsidR="00032E5E" w:rsidRPr="002A3472" w:rsidRDefault="00032E5E" w:rsidP="00032E5E">
      <w:pPr>
        <w:pStyle w:val="Brezrazmikov"/>
        <w:spacing w:line="276" w:lineRule="auto"/>
        <w:jc w:val="center"/>
        <w:rPr>
          <w:b/>
          <w:bCs/>
        </w:rPr>
      </w:pPr>
      <w:r w:rsidRPr="002A3472">
        <w:rPr>
          <w:b/>
          <w:bCs/>
        </w:rPr>
        <w:t>6. člen</w:t>
      </w:r>
    </w:p>
    <w:p w14:paraId="728F7436" w14:textId="77777777" w:rsidR="00032E5E" w:rsidRPr="002A3472" w:rsidRDefault="00032E5E" w:rsidP="00032E5E">
      <w:pPr>
        <w:pStyle w:val="Brezrazmikov"/>
        <w:spacing w:line="276" w:lineRule="auto"/>
        <w:jc w:val="both"/>
      </w:pPr>
    </w:p>
    <w:p w14:paraId="046A4364" w14:textId="77777777" w:rsidR="00032E5E" w:rsidRPr="002A3472" w:rsidRDefault="00032E5E" w:rsidP="00032E5E">
      <w:pPr>
        <w:pStyle w:val="Brezrazmikov"/>
        <w:spacing w:line="276" w:lineRule="auto"/>
        <w:jc w:val="both"/>
      </w:pPr>
      <w:r w:rsidRPr="002A3472">
        <w:t>V pravnem prometu zastopa skupnost predsednik upravnega odbora, v njegovi odsotnosti pa njegov namestnik.</w:t>
      </w:r>
    </w:p>
    <w:p w14:paraId="7BA80BE5" w14:textId="77777777" w:rsidR="00032E5E" w:rsidRPr="002A3472" w:rsidRDefault="00032E5E" w:rsidP="00032E5E">
      <w:pPr>
        <w:pStyle w:val="Brezrazmikov"/>
        <w:spacing w:line="276" w:lineRule="auto"/>
        <w:jc w:val="both"/>
      </w:pPr>
    </w:p>
    <w:p w14:paraId="78DD55B6" w14:textId="77777777" w:rsidR="00032E5E" w:rsidRPr="002A3472" w:rsidRDefault="00032E5E" w:rsidP="00032E5E">
      <w:pPr>
        <w:pStyle w:val="Brezrazmikov"/>
        <w:spacing w:line="276" w:lineRule="auto"/>
        <w:jc w:val="both"/>
      </w:pPr>
      <w:r w:rsidRPr="002A3472">
        <w:t>Predsednik upravnega odbora zastopa skupnost brez omejitev. Pri tem mora upoštevati sklepe zbora lastnikov in upravnega odbora.</w:t>
      </w:r>
    </w:p>
    <w:p w14:paraId="5E2E1B54" w14:textId="77777777" w:rsidR="00032E5E" w:rsidRPr="002A3472" w:rsidRDefault="00032E5E" w:rsidP="00032E5E">
      <w:pPr>
        <w:pStyle w:val="Brezrazmikov"/>
        <w:spacing w:line="276" w:lineRule="auto"/>
        <w:jc w:val="both"/>
      </w:pPr>
    </w:p>
    <w:p w14:paraId="29DB5B3B" w14:textId="77777777" w:rsidR="00032E5E" w:rsidRPr="002A3472" w:rsidRDefault="00032E5E" w:rsidP="00032E5E">
      <w:pPr>
        <w:pStyle w:val="Brezrazmikov"/>
        <w:spacing w:line="276" w:lineRule="auto"/>
        <w:jc w:val="both"/>
      </w:pPr>
      <w:r w:rsidRPr="002A3472">
        <w:t>Podpisnika finančnih listin sta predsednik upravnega odbora in oseba, ki vodi računovodstvo skupnosti, kolektivno.</w:t>
      </w:r>
    </w:p>
    <w:p w14:paraId="5F47A79F" w14:textId="77777777" w:rsidR="00032E5E" w:rsidRPr="002A3472" w:rsidRDefault="00032E5E" w:rsidP="00032E5E">
      <w:pPr>
        <w:pStyle w:val="Brezrazmikov"/>
        <w:spacing w:line="276" w:lineRule="auto"/>
        <w:jc w:val="both"/>
      </w:pPr>
    </w:p>
    <w:p w14:paraId="5AF659A6" w14:textId="77777777" w:rsidR="00032E5E" w:rsidRPr="002A3472" w:rsidRDefault="00032E5E" w:rsidP="00032E5E">
      <w:pPr>
        <w:pStyle w:val="Brezrazmikov"/>
        <w:spacing w:line="276" w:lineRule="auto"/>
        <w:jc w:val="center"/>
        <w:rPr>
          <w:b/>
          <w:bCs/>
        </w:rPr>
      </w:pPr>
      <w:r w:rsidRPr="002A3472">
        <w:rPr>
          <w:b/>
          <w:bCs/>
        </w:rPr>
        <w:t>7. člen</w:t>
      </w:r>
    </w:p>
    <w:p w14:paraId="37DA1BCF" w14:textId="77777777" w:rsidR="00032E5E" w:rsidRPr="002A3472" w:rsidRDefault="00032E5E" w:rsidP="00032E5E">
      <w:pPr>
        <w:pStyle w:val="Brezrazmikov"/>
        <w:spacing w:line="276" w:lineRule="auto"/>
        <w:jc w:val="both"/>
      </w:pPr>
    </w:p>
    <w:p w14:paraId="45699A42" w14:textId="77777777" w:rsidR="00032E5E" w:rsidRPr="002A3472" w:rsidRDefault="00032E5E" w:rsidP="00032E5E">
      <w:pPr>
        <w:pStyle w:val="Brezrazmikov"/>
        <w:spacing w:line="276" w:lineRule="auto"/>
        <w:jc w:val="both"/>
      </w:pPr>
      <w:r w:rsidRPr="002A3472">
        <w:t>Skupnost ima lasten transakcijski račun.</w:t>
      </w:r>
    </w:p>
    <w:p w14:paraId="7F4FA971" w14:textId="77777777" w:rsidR="00032E5E" w:rsidRPr="002A3472" w:rsidRDefault="00032E5E" w:rsidP="00032E5E">
      <w:pPr>
        <w:pStyle w:val="Brezrazmikov"/>
        <w:spacing w:line="276" w:lineRule="auto"/>
        <w:jc w:val="both"/>
      </w:pPr>
    </w:p>
    <w:p w14:paraId="2E246197" w14:textId="77777777" w:rsidR="00032E5E" w:rsidRPr="002A3472" w:rsidRDefault="00032E5E" w:rsidP="00032E5E">
      <w:pPr>
        <w:pStyle w:val="Brezrazmikov"/>
        <w:spacing w:line="276" w:lineRule="auto"/>
        <w:jc w:val="center"/>
        <w:rPr>
          <w:b/>
          <w:bCs/>
        </w:rPr>
      </w:pPr>
      <w:r w:rsidRPr="002A3472">
        <w:rPr>
          <w:b/>
          <w:bCs/>
        </w:rPr>
        <w:t>8. člen</w:t>
      </w:r>
    </w:p>
    <w:p w14:paraId="44C0BC57" w14:textId="77777777" w:rsidR="00032E5E" w:rsidRPr="002A3472" w:rsidRDefault="00032E5E" w:rsidP="00032E5E">
      <w:pPr>
        <w:pStyle w:val="Brezrazmikov"/>
        <w:spacing w:line="276" w:lineRule="auto"/>
        <w:jc w:val="both"/>
      </w:pPr>
    </w:p>
    <w:p w14:paraId="31063152" w14:textId="77777777" w:rsidR="00032E5E" w:rsidRPr="002A3472" w:rsidRDefault="00032E5E" w:rsidP="00032E5E">
      <w:pPr>
        <w:pStyle w:val="Brezrazmikov"/>
        <w:spacing w:line="276" w:lineRule="auto"/>
        <w:jc w:val="both"/>
      </w:pPr>
      <w:r w:rsidRPr="002A3472">
        <w:t xml:space="preserve">Notranjo kontrolo nad finančnim poslovanjem skupnosti opravlja nadzorni odbor. </w:t>
      </w:r>
    </w:p>
    <w:p w14:paraId="559ED6DA" w14:textId="77777777" w:rsidR="00032E5E" w:rsidRPr="002A3472" w:rsidRDefault="00032E5E" w:rsidP="00032E5E">
      <w:pPr>
        <w:pStyle w:val="Brezrazmikov"/>
        <w:spacing w:line="276" w:lineRule="auto"/>
        <w:jc w:val="both"/>
      </w:pPr>
    </w:p>
    <w:p w14:paraId="49A54EA6" w14:textId="77777777" w:rsidR="00032E5E" w:rsidRPr="002A3472" w:rsidRDefault="00032E5E" w:rsidP="00032E5E">
      <w:pPr>
        <w:pStyle w:val="Brezrazmikov"/>
        <w:spacing w:line="276" w:lineRule="auto"/>
        <w:jc w:val="both"/>
      </w:pPr>
    </w:p>
    <w:p w14:paraId="65C70DE5" w14:textId="77777777" w:rsidR="00032E5E" w:rsidRPr="002A3472" w:rsidRDefault="00032E5E" w:rsidP="00032E5E">
      <w:pPr>
        <w:pStyle w:val="Brezrazmikov"/>
        <w:spacing w:line="276" w:lineRule="auto"/>
        <w:jc w:val="both"/>
        <w:rPr>
          <w:b/>
          <w:bCs/>
        </w:rPr>
      </w:pPr>
      <w:r w:rsidRPr="002A3472">
        <w:rPr>
          <w:b/>
          <w:bCs/>
        </w:rPr>
        <w:t>III.</w:t>
      </w:r>
      <w:r w:rsidRPr="002A3472">
        <w:rPr>
          <w:b/>
          <w:bCs/>
        </w:rPr>
        <w:tab/>
        <w:t>POSLOVANJE SKUPNOSTI</w:t>
      </w:r>
    </w:p>
    <w:p w14:paraId="206CF0FF" w14:textId="77777777" w:rsidR="00032E5E" w:rsidRPr="002A3472" w:rsidRDefault="00032E5E" w:rsidP="00032E5E">
      <w:pPr>
        <w:pStyle w:val="Brezrazmikov"/>
        <w:spacing w:line="276" w:lineRule="auto"/>
        <w:jc w:val="both"/>
      </w:pPr>
    </w:p>
    <w:p w14:paraId="0E662235" w14:textId="77777777" w:rsidR="00032E5E" w:rsidRPr="002A3472" w:rsidRDefault="00032E5E" w:rsidP="00032E5E">
      <w:pPr>
        <w:pStyle w:val="Brezrazmikov"/>
        <w:spacing w:line="276" w:lineRule="auto"/>
        <w:jc w:val="center"/>
        <w:rPr>
          <w:b/>
          <w:bCs/>
        </w:rPr>
      </w:pPr>
      <w:r w:rsidRPr="002A3472">
        <w:rPr>
          <w:b/>
          <w:bCs/>
        </w:rPr>
        <w:t>9. člen</w:t>
      </w:r>
    </w:p>
    <w:p w14:paraId="7F3B0E3C" w14:textId="77777777" w:rsidR="00032E5E" w:rsidRPr="002A3472" w:rsidRDefault="00032E5E" w:rsidP="00032E5E">
      <w:pPr>
        <w:pStyle w:val="Brezrazmikov"/>
        <w:spacing w:line="276" w:lineRule="auto"/>
        <w:jc w:val="both"/>
      </w:pPr>
    </w:p>
    <w:p w14:paraId="179E22D6" w14:textId="77777777" w:rsidR="00032E5E" w:rsidRPr="002A3472" w:rsidRDefault="00032E5E" w:rsidP="00032E5E">
      <w:pPr>
        <w:pStyle w:val="Brezrazmikov"/>
        <w:spacing w:line="276" w:lineRule="auto"/>
        <w:jc w:val="both"/>
      </w:pPr>
      <w:r w:rsidRPr="002A3472">
        <w:t>V skupnosti lastnikov lastniki urejajo medsebojna razmerja v zvezi z:</w:t>
      </w:r>
    </w:p>
    <w:p w14:paraId="28AB3C24" w14:textId="77777777" w:rsidR="00032E5E" w:rsidRPr="002A3472" w:rsidRDefault="00032E5E" w:rsidP="00032E5E">
      <w:pPr>
        <w:pStyle w:val="Brezrazmikov"/>
        <w:numPr>
          <w:ilvl w:val="0"/>
          <w:numId w:val="17"/>
        </w:numPr>
        <w:spacing w:line="276" w:lineRule="auto"/>
        <w:jc w:val="both"/>
      </w:pPr>
      <w:r w:rsidRPr="002A3472">
        <w:t>upravljanjem počitniškega naselja Kaninska vas, funkcionalnega oziroma pripadajočega zemljišča ter skupnih objektov in naprav,</w:t>
      </w:r>
    </w:p>
    <w:p w14:paraId="4C2F0718" w14:textId="77777777" w:rsidR="00032E5E" w:rsidRPr="002A3472" w:rsidRDefault="00032E5E" w:rsidP="00032E5E">
      <w:pPr>
        <w:pStyle w:val="Brezrazmikov"/>
        <w:numPr>
          <w:ilvl w:val="0"/>
          <w:numId w:val="17"/>
        </w:numPr>
        <w:spacing w:line="276" w:lineRule="auto"/>
        <w:jc w:val="both"/>
      </w:pPr>
      <w:r w:rsidRPr="002A3472">
        <w:t>vzdrževanjem in prenovo naselja,</w:t>
      </w:r>
    </w:p>
    <w:p w14:paraId="433011A4" w14:textId="77777777" w:rsidR="00032E5E" w:rsidRPr="002A3472" w:rsidRDefault="00032E5E" w:rsidP="00032E5E">
      <w:pPr>
        <w:pStyle w:val="Brezrazmikov"/>
        <w:numPr>
          <w:ilvl w:val="0"/>
          <w:numId w:val="17"/>
        </w:numPr>
        <w:spacing w:line="276" w:lineRule="auto"/>
        <w:jc w:val="both"/>
      </w:pPr>
      <w:r w:rsidRPr="002A3472">
        <w:t>upravljanjem, izkoriščanjem in razpolaganjem z nepremičninami, ki so v skupni lasti lastnikov apartmajev, vključno s sklepanjem poslov v zvezi s temi nepremičninami,</w:t>
      </w:r>
    </w:p>
    <w:p w14:paraId="262185F7" w14:textId="77777777" w:rsidR="00032E5E" w:rsidRPr="002A3472" w:rsidRDefault="00032E5E" w:rsidP="00032E5E">
      <w:pPr>
        <w:pStyle w:val="Brezrazmikov"/>
        <w:numPr>
          <w:ilvl w:val="0"/>
          <w:numId w:val="17"/>
        </w:numPr>
        <w:spacing w:line="276" w:lineRule="auto"/>
        <w:jc w:val="both"/>
      </w:pPr>
      <w:r w:rsidRPr="002A3472">
        <w:t>drugimi medsebojnimi razmerji.</w:t>
      </w:r>
    </w:p>
    <w:p w14:paraId="6F1D0FD9" w14:textId="77777777" w:rsidR="00032E5E" w:rsidRPr="002A3472" w:rsidRDefault="00032E5E" w:rsidP="00032E5E">
      <w:pPr>
        <w:pStyle w:val="Brezrazmikov"/>
        <w:spacing w:line="276" w:lineRule="auto"/>
        <w:jc w:val="both"/>
      </w:pPr>
    </w:p>
    <w:p w14:paraId="48F5DDBC" w14:textId="77777777" w:rsidR="00032E5E" w:rsidRPr="002A3472" w:rsidRDefault="00032E5E" w:rsidP="00032E5E">
      <w:pPr>
        <w:pStyle w:val="Brezrazmikov"/>
        <w:spacing w:line="276" w:lineRule="auto"/>
        <w:jc w:val="center"/>
        <w:rPr>
          <w:b/>
          <w:bCs/>
        </w:rPr>
      </w:pPr>
      <w:r w:rsidRPr="002A3472">
        <w:rPr>
          <w:b/>
          <w:bCs/>
        </w:rPr>
        <w:t>10. člen</w:t>
      </w:r>
    </w:p>
    <w:p w14:paraId="1B485056" w14:textId="77777777" w:rsidR="00032E5E" w:rsidRPr="002A3472" w:rsidRDefault="00032E5E" w:rsidP="00032E5E">
      <w:pPr>
        <w:pStyle w:val="Brezrazmikov"/>
        <w:spacing w:line="276" w:lineRule="auto"/>
        <w:jc w:val="both"/>
      </w:pPr>
    </w:p>
    <w:p w14:paraId="403EC151" w14:textId="77777777" w:rsidR="00032E5E" w:rsidRPr="002A3472" w:rsidRDefault="00032E5E" w:rsidP="00032E5E">
      <w:pPr>
        <w:pStyle w:val="Brezrazmikov"/>
        <w:spacing w:line="276" w:lineRule="auto"/>
        <w:jc w:val="both"/>
      </w:pPr>
      <w:r w:rsidRPr="002A3472">
        <w:t>Lastniki apartmajev so zavezani plačevati sorazmeren del stroškov upravljanja, vzdrževanja in prenove skupnih objektov in naprav naselja in skupnih funkcionalnih stroškov.</w:t>
      </w:r>
    </w:p>
    <w:p w14:paraId="428B249B" w14:textId="77777777" w:rsidR="00032E5E" w:rsidRPr="002A3472" w:rsidRDefault="00032E5E" w:rsidP="00032E5E">
      <w:pPr>
        <w:pStyle w:val="Brezrazmikov"/>
        <w:spacing w:line="276" w:lineRule="auto"/>
        <w:jc w:val="both"/>
      </w:pPr>
    </w:p>
    <w:p w14:paraId="6F082287" w14:textId="77777777" w:rsidR="00032E5E" w:rsidRPr="002A3472" w:rsidRDefault="00032E5E" w:rsidP="00032E5E">
      <w:pPr>
        <w:pStyle w:val="Brezrazmikov"/>
        <w:spacing w:line="276" w:lineRule="auto"/>
        <w:jc w:val="both"/>
      </w:pPr>
      <w:r w:rsidRPr="002A3472">
        <w:t>Merila za določanje deležev stroškov lastnika apartmaja so določena s pogodbo o medsebojnih razmerjih v zvezi z upravljanjem naselja, ki so jo sklenili lastniki apartmajev, ali sklepi zbora lastnikov.</w:t>
      </w:r>
    </w:p>
    <w:p w14:paraId="2621752E" w14:textId="77777777" w:rsidR="00032E5E" w:rsidRPr="002A3472" w:rsidRDefault="00032E5E" w:rsidP="00032E5E">
      <w:pPr>
        <w:pStyle w:val="Brezrazmikov"/>
        <w:spacing w:line="276" w:lineRule="auto"/>
        <w:jc w:val="both"/>
      </w:pPr>
    </w:p>
    <w:p w14:paraId="6C991AFC" w14:textId="77777777" w:rsidR="00032E5E" w:rsidRPr="002A3472" w:rsidRDefault="00032E5E" w:rsidP="00032E5E">
      <w:pPr>
        <w:pStyle w:val="Brezrazmikov"/>
        <w:spacing w:line="276" w:lineRule="auto"/>
        <w:jc w:val="both"/>
      </w:pPr>
      <w:r w:rsidRPr="002A3472">
        <w:t>Stroške obratovanja, upravljanja, vzdrževanja in prenove plačujejo lastniki apartmajev praviloma v obliki mesečnih obračunov (razdelilnikov stroškov). Upravni odbor lahko določi tudi drugačen način obračuna, še posebej v primeru izrednih izdatkov.</w:t>
      </w:r>
    </w:p>
    <w:p w14:paraId="48AD1501" w14:textId="77777777" w:rsidR="00032E5E" w:rsidRPr="002A3472" w:rsidRDefault="00032E5E" w:rsidP="00032E5E">
      <w:pPr>
        <w:pStyle w:val="Brezrazmikov"/>
        <w:spacing w:line="276" w:lineRule="auto"/>
        <w:jc w:val="both"/>
      </w:pPr>
      <w:r w:rsidRPr="002A3472">
        <w:lastRenderedPageBreak/>
        <w:t>Lastniki apartmajev so dolžni plačevati tudi skupne in lastne obratovalne stroške, ki jih plačujejo na račun skupnosti na način, kot je določen s predhodnim odstavkom, in neposredno dobavitelju oz. izvajalcu (stroški porabe elektrike v apartmaju in drugi individualni stroški).</w:t>
      </w:r>
    </w:p>
    <w:p w14:paraId="330BB117" w14:textId="77777777" w:rsidR="00032E5E" w:rsidRPr="002A3472" w:rsidRDefault="00032E5E" w:rsidP="00032E5E">
      <w:pPr>
        <w:pStyle w:val="Brezrazmikov"/>
        <w:spacing w:line="276" w:lineRule="auto"/>
        <w:jc w:val="both"/>
      </w:pPr>
    </w:p>
    <w:p w14:paraId="62957E25" w14:textId="77777777" w:rsidR="00032E5E" w:rsidRPr="002A3472" w:rsidRDefault="00032E5E" w:rsidP="00032E5E">
      <w:pPr>
        <w:pStyle w:val="Brezrazmikov"/>
        <w:spacing w:line="276" w:lineRule="auto"/>
        <w:jc w:val="center"/>
        <w:rPr>
          <w:b/>
          <w:bCs/>
        </w:rPr>
      </w:pPr>
      <w:r w:rsidRPr="002A3472">
        <w:rPr>
          <w:b/>
          <w:bCs/>
        </w:rPr>
        <w:t>11. člen</w:t>
      </w:r>
    </w:p>
    <w:p w14:paraId="1C153386" w14:textId="77777777" w:rsidR="00032E5E" w:rsidRPr="002A3472" w:rsidRDefault="00032E5E" w:rsidP="00032E5E">
      <w:pPr>
        <w:pStyle w:val="Brezrazmikov"/>
        <w:spacing w:line="276" w:lineRule="auto"/>
        <w:jc w:val="both"/>
      </w:pPr>
    </w:p>
    <w:p w14:paraId="74666C99" w14:textId="77777777" w:rsidR="00032E5E" w:rsidRPr="002A3472" w:rsidRDefault="00032E5E" w:rsidP="00032E5E">
      <w:pPr>
        <w:pStyle w:val="Brezrazmikov"/>
        <w:spacing w:line="276" w:lineRule="auto"/>
        <w:jc w:val="both"/>
      </w:pPr>
      <w:r w:rsidRPr="002A3472">
        <w:t>Če ne pride med skupnostjo oz. njenim upravnim odborom in lastnikom apartmaja do nesporazuma o višini stroškov iz prejšnjega člena, ima lastnik apartmaja pravico do ugovora ori nadzornem odboru skupnosti. Odločitev nadzornega odbora je dokončna.</w:t>
      </w:r>
    </w:p>
    <w:p w14:paraId="18613061" w14:textId="77777777" w:rsidR="00032E5E" w:rsidRPr="002A3472" w:rsidRDefault="00032E5E" w:rsidP="00032E5E">
      <w:pPr>
        <w:pStyle w:val="Brezrazmikov"/>
        <w:spacing w:line="276" w:lineRule="auto"/>
        <w:jc w:val="both"/>
      </w:pPr>
    </w:p>
    <w:p w14:paraId="6389CA62" w14:textId="77777777" w:rsidR="00032E5E" w:rsidRPr="002A3472" w:rsidRDefault="00032E5E" w:rsidP="00032E5E">
      <w:pPr>
        <w:pStyle w:val="Brezrazmikov"/>
        <w:spacing w:line="276" w:lineRule="auto"/>
        <w:jc w:val="both"/>
      </w:pPr>
      <w:r w:rsidRPr="002A3472">
        <w:t>Do pravnomočne odločitve sodišča o zahtevku, je lastnik apartmaja dolžan plačevati tudi sporne stroške v skladu z mesečnim obračunom (razdelilnikom stroškov) kot akontacijo. Plačana akontacija se poračuna po pravnomočnem zaključku sodnega postopka.</w:t>
      </w:r>
    </w:p>
    <w:p w14:paraId="382606F1" w14:textId="77777777" w:rsidR="00032E5E" w:rsidRPr="002A3472" w:rsidRDefault="00032E5E" w:rsidP="00032E5E">
      <w:pPr>
        <w:pStyle w:val="Brezrazmikov"/>
        <w:spacing w:line="276" w:lineRule="auto"/>
        <w:jc w:val="both"/>
      </w:pPr>
    </w:p>
    <w:p w14:paraId="25E51043" w14:textId="77777777" w:rsidR="00032E5E" w:rsidRPr="002A3472" w:rsidRDefault="00032E5E" w:rsidP="00032E5E">
      <w:pPr>
        <w:pStyle w:val="Brezrazmikov"/>
        <w:spacing w:line="276" w:lineRule="auto"/>
        <w:jc w:val="center"/>
        <w:rPr>
          <w:b/>
          <w:bCs/>
        </w:rPr>
      </w:pPr>
      <w:r w:rsidRPr="002A3472">
        <w:rPr>
          <w:b/>
          <w:bCs/>
        </w:rPr>
        <w:t>12. člen</w:t>
      </w:r>
    </w:p>
    <w:p w14:paraId="5FADA378" w14:textId="77777777" w:rsidR="00032E5E" w:rsidRPr="002A3472" w:rsidRDefault="00032E5E" w:rsidP="00032E5E">
      <w:pPr>
        <w:pStyle w:val="Brezrazmikov"/>
        <w:spacing w:line="276" w:lineRule="auto"/>
        <w:jc w:val="both"/>
      </w:pPr>
    </w:p>
    <w:p w14:paraId="23651739" w14:textId="77777777" w:rsidR="00032E5E" w:rsidRPr="002A3472" w:rsidRDefault="00032E5E" w:rsidP="00032E5E">
      <w:pPr>
        <w:pStyle w:val="Brezrazmikov"/>
        <w:spacing w:line="276" w:lineRule="auto"/>
        <w:jc w:val="both"/>
      </w:pPr>
      <w:r w:rsidRPr="002A3472">
        <w:t>Če lastnik apartmaja v roku, ki ga določi pogodba oz. upravni odbor, ne plača stroškov dobavljene vode, kanalščine, čiščenja skupnih prostorov, odvoza smeti, ogrevanja, skupne razsvetljave in drugih stroškov, ki jih je dolžan plačati (obratovalni stroški), vloži predsednik upravnega odbora ali pooblaščeni upravnik po predhodnem enkratnem opominu tožbo zaradi plačila pri pristojnemu rednemu sodišču.</w:t>
      </w:r>
    </w:p>
    <w:p w14:paraId="7838BD5F" w14:textId="77777777" w:rsidR="00032E5E" w:rsidRPr="002A3472" w:rsidRDefault="00032E5E" w:rsidP="00032E5E">
      <w:pPr>
        <w:pStyle w:val="Brezrazmikov"/>
        <w:spacing w:line="276" w:lineRule="auto"/>
        <w:jc w:val="both"/>
      </w:pPr>
    </w:p>
    <w:p w14:paraId="33C5D348" w14:textId="77777777" w:rsidR="00032E5E" w:rsidRPr="002A3472" w:rsidRDefault="00032E5E" w:rsidP="00032E5E">
      <w:pPr>
        <w:pStyle w:val="Brezrazmikov"/>
        <w:spacing w:line="276" w:lineRule="auto"/>
        <w:jc w:val="center"/>
        <w:rPr>
          <w:b/>
          <w:bCs/>
        </w:rPr>
      </w:pPr>
      <w:r w:rsidRPr="002A3472">
        <w:rPr>
          <w:b/>
          <w:bCs/>
        </w:rPr>
        <w:t>13. člen</w:t>
      </w:r>
    </w:p>
    <w:p w14:paraId="47474F0B" w14:textId="77777777" w:rsidR="00032E5E" w:rsidRPr="002A3472" w:rsidRDefault="00032E5E" w:rsidP="00032E5E">
      <w:pPr>
        <w:pStyle w:val="Brezrazmikov"/>
        <w:spacing w:line="276" w:lineRule="auto"/>
        <w:jc w:val="both"/>
      </w:pPr>
    </w:p>
    <w:p w14:paraId="15B02354" w14:textId="77777777" w:rsidR="00032E5E" w:rsidRPr="002A3472" w:rsidRDefault="00032E5E" w:rsidP="00032E5E">
      <w:pPr>
        <w:pStyle w:val="Brezrazmikov"/>
        <w:spacing w:line="276" w:lineRule="auto"/>
        <w:jc w:val="both"/>
      </w:pPr>
      <w:r w:rsidRPr="002A3472">
        <w:t>Stroški iz 10. člena tega statuta, se dele na sredstva za upravljanje skupnosti ter njihovih skupnih delov in objektov in sredstva za pokrivanje funkcionalnih skupnih stroškov.</w:t>
      </w:r>
    </w:p>
    <w:p w14:paraId="21480830" w14:textId="77777777" w:rsidR="00032E5E" w:rsidRPr="002A3472" w:rsidRDefault="00032E5E" w:rsidP="00032E5E">
      <w:pPr>
        <w:pStyle w:val="Brezrazmikov"/>
        <w:spacing w:line="276" w:lineRule="auto"/>
        <w:jc w:val="both"/>
      </w:pPr>
    </w:p>
    <w:p w14:paraId="636ED587" w14:textId="77777777" w:rsidR="00032E5E" w:rsidRPr="002A3472" w:rsidRDefault="00032E5E" w:rsidP="00032E5E">
      <w:pPr>
        <w:pStyle w:val="Brezrazmikov"/>
        <w:spacing w:line="276" w:lineRule="auto"/>
        <w:jc w:val="both"/>
      </w:pPr>
      <w:r w:rsidRPr="002A3472">
        <w:t>Prvi se uporabljajo za stroške dela organov skupnosti lastnikov pri upravljanju s skupnostjo.</w:t>
      </w:r>
    </w:p>
    <w:p w14:paraId="2E028FCF" w14:textId="77777777" w:rsidR="00032E5E" w:rsidRPr="002A3472" w:rsidRDefault="00032E5E" w:rsidP="00032E5E">
      <w:pPr>
        <w:pStyle w:val="Brezrazmikov"/>
        <w:spacing w:line="276" w:lineRule="auto"/>
        <w:jc w:val="both"/>
      </w:pPr>
    </w:p>
    <w:p w14:paraId="3353C407" w14:textId="77777777" w:rsidR="00032E5E" w:rsidRPr="002A3472" w:rsidRDefault="00032E5E" w:rsidP="00032E5E">
      <w:pPr>
        <w:pStyle w:val="Brezrazmikov"/>
        <w:spacing w:line="276" w:lineRule="auto"/>
        <w:jc w:val="both"/>
      </w:pPr>
      <w:r w:rsidRPr="002A3472">
        <w:t>Sredstva za pokrivanje funkcionalnih stroškov se uporabljajo za zavarovalne premije, provizije, bančne storitve in stroške, ki so potrebni za smotrno gospodarjenje z naseljem, stroški za deratizacijo, dezinfekcijo in dezinsekcijo.</w:t>
      </w:r>
    </w:p>
    <w:p w14:paraId="2F94137D" w14:textId="77777777" w:rsidR="00032E5E" w:rsidRPr="002A3472" w:rsidRDefault="00032E5E" w:rsidP="00032E5E">
      <w:pPr>
        <w:pStyle w:val="Brezrazmikov"/>
        <w:spacing w:line="276" w:lineRule="auto"/>
        <w:jc w:val="both"/>
      </w:pPr>
    </w:p>
    <w:p w14:paraId="5EBC7F2B" w14:textId="77777777" w:rsidR="00032E5E" w:rsidRPr="002A3472" w:rsidRDefault="00032E5E" w:rsidP="00032E5E">
      <w:pPr>
        <w:pStyle w:val="Brezrazmikov"/>
        <w:spacing w:line="276" w:lineRule="auto"/>
        <w:jc w:val="center"/>
        <w:rPr>
          <w:b/>
          <w:bCs/>
        </w:rPr>
      </w:pPr>
      <w:r w:rsidRPr="002A3472">
        <w:rPr>
          <w:b/>
          <w:bCs/>
        </w:rPr>
        <w:t>14. člen</w:t>
      </w:r>
    </w:p>
    <w:p w14:paraId="00678FE2" w14:textId="77777777" w:rsidR="00032E5E" w:rsidRPr="002A3472" w:rsidRDefault="00032E5E" w:rsidP="00032E5E">
      <w:pPr>
        <w:pStyle w:val="Brezrazmikov"/>
        <w:spacing w:line="276" w:lineRule="auto"/>
        <w:jc w:val="both"/>
      </w:pPr>
    </w:p>
    <w:p w14:paraId="20077CDD" w14:textId="77777777" w:rsidR="00032E5E" w:rsidRPr="002A3472" w:rsidRDefault="00032E5E" w:rsidP="00032E5E">
      <w:pPr>
        <w:pStyle w:val="Brezrazmikov"/>
        <w:spacing w:line="276" w:lineRule="auto"/>
        <w:jc w:val="both"/>
      </w:pPr>
      <w:r w:rsidRPr="002A3472">
        <w:t>Sredstva za upravljanje, vzdrževanje in prenovo naselja ter njihovih skupnih delov, naprav in objektov se oblikujejo in uporabljajo na podlagi letnih planskih aktov, ki temeljijo na srednjeročnih in dolgoročnih planih vzdrževanja in prenove teh objektov.</w:t>
      </w:r>
    </w:p>
    <w:p w14:paraId="5A4DE0C2" w14:textId="77777777" w:rsidR="00032E5E" w:rsidRDefault="00032E5E" w:rsidP="00032E5E">
      <w:pPr>
        <w:pStyle w:val="Brezrazmikov"/>
        <w:spacing w:line="276" w:lineRule="auto"/>
        <w:jc w:val="both"/>
      </w:pPr>
    </w:p>
    <w:p w14:paraId="78B45CB9" w14:textId="77777777" w:rsidR="00032E5E" w:rsidRPr="000A4E46" w:rsidRDefault="00032E5E" w:rsidP="00032E5E">
      <w:pPr>
        <w:pStyle w:val="Brezrazmikov"/>
        <w:spacing w:line="276" w:lineRule="auto"/>
        <w:jc w:val="both"/>
        <w:rPr>
          <w:rFonts w:cs="Calibri"/>
        </w:rPr>
      </w:pPr>
      <w:r>
        <w:rPr>
          <w:rFonts w:cs="Calibri"/>
        </w:rPr>
        <w:t xml:space="preserve">Sredstva </w:t>
      </w:r>
      <w:r w:rsidRPr="000A4E46">
        <w:rPr>
          <w:rFonts w:cs="Calibri"/>
        </w:rPr>
        <w:t>za vzdrževanje skupnih delov stavb</w:t>
      </w:r>
      <w:r>
        <w:rPr>
          <w:rFonts w:cs="Calibri"/>
        </w:rPr>
        <w:t xml:space="preserve"> in drugih delov naselja se zagotavljajo z vplačili v rezervni sklad ali drugimi namenskimi vplačili lastnikov, o katerih odloča zbor lastnikov.</w:t>
      </w:r>
    </w:p>
    <w:p w14:paraId="3A5614C7" w14:textId="77777777" w:rsidR="00032E5E" w:rsidRPr="000A4E46" w:rsidRDefault="00032E5E" w:rsidP="00032E5E">
      <w:pPr>
        <w:pStyle w:val="Brezrazmikov"/>
        <w:spacing w:line="276" w:lineRule="auto"/>
        <w:ind w:left="709" w:hanging="709"/>
        <w:jc w:val="both"/>
        <w:rPr>
          <w:rFonts w:cs="Calibri"/>
        </w:rPr>
      </w:pPr>
    </w:p>
    <w:p w14:paraId="1367DB9B" w14:textId="77777777" w:rsidR="00032E5E" w:rsidRPr="000A4E46" w:rsidRDefault="00032E5E" w:rsidP="00032E5E">
      <w:pPr>
        <w:pStyle w:val="Brezrazmikov"/>
        <w:spacing w:line="276" w:lineRule="auto"/>
        <w:jc w:val="both"/>
        <w:rPr>
          <w:rFonts w:cs="Calibri"/>
        </w:rPr>
      </w:pPr>
      <w:r w:rsidRPr="000A4E46">
        <w:rPr>
          <w:rFonts w:cs="Calibri"/>
        </w:rPr>
        <w:t xml:space="preserve">Sredstva rezervnega sklada je mogoče uporabiti samo za poravnavo stroškov vzdrževanja, ki so predvideni v sprejetem načrtu vzdrževanja, kakor tudi za dela, vezana na učinkovitejšo rabo energije, </w:t>
      </w:r>
      <w:r w:rsidRPr="000A4E46">
        <w:rPr>
          <w:rFonts w:cs="Calibri"/>
        </w:rPr>
        <w:lastRenderedPageBreak/>
        <w:t>za plačilo izboljšav, nujnih vzdrževalnih del, za odplačevanje v te namene najetih posojil in za zalaganje stroškov izterjave plačil v rezervni sklad.</w:t>
      </w:r>
    </w:p>
    <w:p w14:paraId="12607D76" w14:textId="77777777" w:rsidR="00032E5E" w:rsidRPr="000A4E46" w:rsidRDefault="00032E5E" w:rsidP="00032E5E">
      <w:pPr>
        <w:pStyle w:val="Brezrazmikov"/>
        <w:spacing w:line="276" w:lineRule="auto"/>
        <w:ind w:left="709" w:hanging="709"/>
        <w:jc w:val="both"/>
        <w:rPr>
          <w:rFonts w:cs="Calibri"/>
        </w:rPr>
      </w:pPr>
    </w:p>
    <w:p w14:paraId="1AB9DB88" w14:textId="77777777" w:rsidR="00032E5E" w:rsidRPr="000A4E46" w:rsidRDefault="00032E5E" w:rsidP="00032E5E">
      <w:pPr>
        <w:pStyle w:val="Brezrazmikov"/>
        <w:spacing w:line="276" w:lineRule="auto"/>
        <w:jc w:val="both"/>
        <w:rPr>
          <w:rFonts w:cs="Calibri"/>
        </w:rPr>
      </w:pPr>
      <w:r w:rsidRPr="000A4E46">
        <w:rPr>
          <w:rFonts w:cs="Calibri"/>
        </w:rPr>
        <w:t xml:space="preserve">Nujna vzdrževalna dela so vzdrževalna dela, ki niso predvidena v načrtu vzdrževanja in s katerimi bi bilo nerazumno odlašati, ker bi njihova </w:t>
      </w:r>
      <w:proofErr w:type="spellStart"/>
      <w:r w:rsidRPr="000A4E46">
        <w:rPr>
          <w:rFonts w:cs="Calibri"/>
        </w:rPr>
        <w:t>neizvedba</w:t>
      </w:r>
      <w:proofErr w:type="spellEnd"/>
      <w:r w:rsidRPr="000A4E46">
        <w:rPr>
          <w:rFonts w:cs="Calibri"/>
        </w:rPr>
        <w:t xml:space="preserve"> pomenila znatno poslabšanje pogojev bivanja za vse ali nekatere posamezne ali skupne dele večstanovanjske stavbe</w:t>
      </w:r>
    </w:p>
    <w:p w14:paraId="6727A4B4" w14:textId="77777777" w:rsidR="00032E5E" w:rsidRPr="000A4E46" w:rsidRDefault="00032E5E" w:rsidP="00032E5E">
      <w:pPr>
        <w:pStyle w:val="Brezrazmikov"/>
        <w:spacing w:line="276" w:lineRule="auto"/>
        <w:ind w:left="709" w:hanging="709"/>
        <w:jc w:val="both"/>
        <w:rPr>
          <w:rFonts w:cs="Calibri"/>
        </w:rPr>
      </w:pPr>
    </w:p>
    <w:p w14:paraId="76E68559" w14:textId="77777777" w:rsidR="00032E5E" w:rsidRPr="000A4E46" w:rsidRDefault="00032E5E" w:rsidP="00032E5E">
      <w:pPr>
        <w:pStyle w:val="Brezrazmikov"/>
        <w:spacing w:line="276" w:lineRule="auto"/>
        <w:jc w:val="both"/>
        <w:rPr>
          <w:rFonts w:cs="Calibri"/>
        </w:rPr>
      </w:pPr>
      <w:r w:rsidRPr="000A4E46">
        <w:rPr>
          <w:rFonts w:cs="Calibri"/>
        </w:rPr>
        <w:t xml:space="preserve">Sredstva rezervnega sklada so skupno premoženje vseh </w:t>
      </w:r>
      <w:r>
        <w:rPr>
          <w:rFonts w:cs="Calibri"/>
        </w:rPr>
        <w:t>lastnikov, članov skupnosti</w:t>
      </w:r>
      <w:r w:rsidRPr="000A4E46">
        <w:rPr>
          <w:rFonts w:cs="Calibri"/>
        </w:rPr>
        <w:t xml:space="preserve">. V rezervni sklad morajo lastniki plačevati prispevek v višini, določen s podzakonskimi predpisi. Plačila v rezervni sklad zapadejo v plačilo skupaj z drugimi obveznostmi, ki se plačujejo mesečno. </w:t>
      </w:r>
    </w:p>
    <w:p w14:paraId="0496A01F" w14:textId="77777777" w:rsidR="00032E5E" w:rsidRPr="000A4E46" w:rsidRDefault="00032E5E" w:rsidP="00032E5E">
      <w:pPr>
        <w:pStyle w:val="Brezrazmikov"/>
        <w:spacing w:line="276" w:lineRule="auto"/>
        <w:ind w:left="709" w:hanging="709"/>
        <w:jc w:val="both"/>
        <w:rPr>
          <w:rFonts w:cs="Calibri"/>
        </w:rPr>
      </w:pPr>
    </w:p>
    <w:p w14:paraId="2189713F" w14:textId="77777777" w:rsidR="00032E5E" w:rsidRPr="000A4E46" w:rsidRDefault="00032E5E" w:rsidP="00032E5E">
      <w:pPr>
        <w:pStyle w:val="Brezrazmikov"/>
        <w:spacing w:line="276" w:lineRule="auto"/>
        <w:jc w:val="both"/>
        <w:rPr>
          <w:rFonts w:cs="Calibri"/>
        </w:rPr>
      </w:pPr>
      <w:r w:rsidRPr="000A4E46">
        <w:rPr>
          <w:rFonts w:cs="Calibri"/>
        </w:rPr>
        <w:t>Če etažni lastnik ne plača svojega prispevka v rezervni sklad, ga mora u</w:t>
      </w:r>
      <w:r>
        <w:rPr>
          <w:rFonts w:cs="Calibri"/>
        </w:rPr>
        <w:t>pravni obor ali z njegove strani določena oseba</w:t>
      </w:r>
      <w:r w:rsidRPr="000A4E46">
        <w:rPr>
          <w:rFonts w:cs="Calibri"/>
        </w:rPr>
        <w:t xml:space="preserve"> pisno pozvati k plačilu. Poziv se šteje za verodostojno listino v smislu zakona, ki ureja izvršbo in zavarovanje.</w:t>
      </w:r>
    </w:p>
    <w:p w14:paraId="30CA4944" w14:textId="77777777" w:rsidR="00032E5E" w:rsidRPr="000A4E46" w:rsidRDefault="00032E5E" w:rsidP="00032E5E">
      <w:pPr>
        <w:pStyle w:val="Brezrazmikov"/>
        <w:spacing w:line="276" w:lineRule="auto"/>
        <w:ind w:left="709" w:hanging="709"/>
        <w:jc w:val="both"/>
        <w:rPr>
          <w:rFonts w:cs="Calibri"/>
        </w:rPr>
      </w:pPr>
    </w:p>
    <w:p w14:paraId="5B698533" w14:textId="77777777" w:rsidR="00032E5E" w:rsidRDefault="00032E5E" w:rsidP="00032E5E">
      <w:pPr>
        <w:pStyle w:val="Brezrazmikov"/>
        <w:spacing w:line="276" w:lineRule="auto"/>
        <w:jc w:val="both"/>
      </w:pPr>
      <w:r w:rsidRPr="000A4E46">
        <w:rPr>
          <w:rFonts w:cs="Calibri"/>
        </w:rPr>
        <w:t>Ob sprejemu načrta vzdrževalnih del lahko lastniki določijo plačilo višjega mesečnega prispevka v rezervni sklad od prispevka, določenega s podzakonskimi predpisi, vendar za omejeno obdobje, kot to predvideva načrt</w:t>
      </w:r>
      <w:r>
        <w:rPr>
          <w:rFonts w:cs="Calibri"/>
        </w:rPr>
        <w:t>.</w:t>
      </w:r>
    </w:p>
    <w:p w14:paraId="7A27EB03" w14:textId="77777777" w:rsidR="00032E5E" w:rsidRPr="002A3472" w:rsidRDefault="00032E5E" w:rsidP="00032E5E">
      <w:pPr>
        <w:pStyle w:val="Brezrazmikov"/>
        <w:spacing w:line="276" w:lineRule="auto"/>
        <w:jc w:val="both"/>
      </w:pPr>
    </w:p>
    <w:p w14:paraId="686FCB19" w14:textId="77777777" w:rsidR="00032E5E" w:rsidRPr="002A3472" w:rsidRDefault="00032E5E" w:rsidP="00032E5E">
      <w:pPr>
        <w:pStyle w:val="Brezrazmikov"/>
        <w:spacing w:line="276" w:lineRule="auto"/>
        <w:jc w:val="center"/>
        <w:rPr>
          <w:b/>
          <w:bCs/>
        </w:rPr>
      </w:pPr>
      <w:r w:rsidRPr="002A3472">
        <w:rPr>
          <w:b/>
          <w:bCs/>
        </w:rPr>
        <w:t>15. člen</w:t>
      </w:r>
    </w:p>
    <w:p w14:paraId="23CF6569" w14:textId="77777777" w:rsidR="00032E5E" w:rsidRPr="002A3472" w:rsidRDefault="00032E5E" w:rsidP="00032E5E">
      <w:pPr>
        <w:pStyle w:val="Brezrazmikov"/>
        <w:spacing w:line="276" w:lineRule="auto"/>
        <w:jc w:val="both"/>
      </w:pPr>
    </w:p>
    <w:p w14:paraId="66723320" w14:textId="77777777" w:rsidR="00032E5E" w:rsidRPr="002A3472" w:rsidRDefault="00032E5E" w:rsidP="00032E5E">
      <w:pPr>
        <w:pStyle w:val="Brezrazmikov"/>
        <w:spacing w:line="276" w:lineRule="auto"/>
        <w:jc w:val="both"/>
      </w:pPr>
      <w:r w:rsidRPr="002A3472">
        <w:t>Skupnost lastnikov vodi pregled sredstev in prispevkov lastnikov apartmajev po določenih namenih.</w:t>
      </w:r>
    </w:p>
    <w:p w14:paraId="4620457D" w14:textId="77777777" w:rsidR="00032E5E" w:rsidRPr="002A3472" w:rsidRDefault="00032E5E" w:rsidP="00032E5E">
      <w:pPr>
        <w:pStyle w:val="Brezrazmikov"/>
        <w:spacing w:line="276" w:lineRule="auto"/>
        <w:jc w:val="both"/>
      </w:pPr>
    </w:p>
    <w:p w14:paraId="5F16B7B5" w14:textId="77777777" w:rsidR="00032E5E" w:rsidRPr="002A3472" w:rsidRDefault="00032E5E" w:rsidP="00032E5E">
      <w:pPr>
        <w:pStyle w:val="Brezrazmikov"/>
        <w:spacing w:line="276" w:lineRule="auto"/>
        <w:jc w:val="center"/>
        <w:rPr>
          <w:b/>
          <w:bCs/>
        </w:rPr>
      </w:pPr>
      <w:r w:rsidRPr="002A3472">
        <w:rPr>
          <w:b/>
          <w:bCs/>
        </w:rPr>
        <w:t>16. člen</w:t>
      </w:r>
    </w:p>
    <w:p w14:paraId="059278CB" w14:textId="77777777" w:rsidR="00032E5E" w:rsidRPr="002A3472" w:rsidRDefault="00032E5E" w:rsidP="00032E5E">
      <w:pPr>
        <w:pStyle w:val="Brezrazmikov"/>
        <w:spacing w:line="276" w:lineRule="auto"/>
        <w:jc w:val="both"/>
      </w:pPr>
    </w:p>
    <w:p w14:paraId="5F30B5A6" w14:textId="77777777" w:rsidR="00032E5E" w:rsidRPr="002A3472" w:rsidRDefault="00032E5E" w:rsidP="00032E5E">
      <w:pPr>
        <w:pStyle w:val="Brezrazmikov"/>
        <w:spacing w:line="276" w:lineRule="auto"/>
        <w:jc w:val="both"/>
      </w:pPr>
      <w:r w:rsidRPr="002A3472">
        <w:t>Da se zagotovijo pogoji za nemoteno uporabo naselja, njihovih skupnih delov, naprav in objektov oz. celotnega bivalnega okolja in apartmajev ter določijo obveznosti njihovih lastnikov oziroma uporabnikov, je upravni odbor pooblaščen, predpiše hišni red skupnosti.</w:t>
      </w:r>
    </w:p>
    <w:p w14:paraId="6AB57A18" w14:textId="77777777" w:rsidR="00032E5E" w:rsidRDefault="00032E5E" w:rsidP="00032E5E">
      <w:pPr>
        <w:pStyle w:val="Brezrazmikov"/>
        <w:spacing w:line="276" w:lineRule="auto"/>
        <w:jc w:val="both"/>
      </w:pPr>
    </w:p>
    <w:p w14:paraId="4F19CDEC" w14:textId="77777777" w:rsidR="00032E5E" w:rsidRPr="002A3472" w:rsidRDefault="00032E5E" w:rsidP="00032E5E">
      <w:pPr>
        <w:pStyle w:val="Brezrazmikov"/>
        <w:spacing w:line="276" w:lineRule="auto"/>
        <w:jc w:val="both"/>
      </w:pPr>
    </w:p>
    <w:p w14:paraId="2BFDC375" w14:textId="77777777" w:rsidR="00032E5E" w:rsidRPr="002A3472" w:rsidRDefault="00032E5E" w:rsidP="00032E5E">
      <w:pPr>
        <w:pStyle w:val="Brezrazmikov"/>
        <w:spacing w:line="276" w:lineRule="auto"/>
        <w:jc w:val="both"/>
        <w:rPr>
          <w:b/>
          <w:bCs/>
        </w:rPr>
      </w:pPr>
      <w:r w:rsidRPr="002A3472">
        <w:rPr>
          <w:b/>
          <w:bCs/>
        </w:rPr>
        <w:t>IV.</w:t>
      </w:r>
      <w:r w:rsidRPr="002A3472">
        <w:rPr>
          <w:b/>
          <w:bCs/>
        </w:rPr>
        <w:tab/>
        <w:t>UPRAVLJANJE V SKUPNOSTI LASTNIKOV</w:t>
      </w:r>
    </w:p>
    <w:p w14:paraId="4140287C" w14:textId="77777777" w:rsidR="00032E5E" w:rsidRPr="002A3472" w:rsidRDefault="00032E5E" w:rsidP="00032E5E">
      <w:pPr>
        <w:pStyle w:val="Brezrazmikov"/>
        <w:spacing w:line="276" w:lineRule="auto"/>
        <w:jc w:val="both"/>
      </w:pPr>
    </w:p>
    <w:p w14:paraId="555DF3BD" w14:textId="77777777" w:rsidR="00032E5E" w:rsidRPr="002A3472" w:rsidRDefault="00032E5E" w:rsidP="00032E5E">
      <w:pPr>
        <w:pStyle w:val="Brezrazmikov"/>
        <w:spacing w:line="276" w:lineRule="auto"/>
        <w:jc w:val="center"/>
        <w:rPr>
          <w:b/>
          <w:bCs/>
        </w:rPr>
      </w:pPr>
      <w:r w:rsidRPr="002A3472">
        <w:rPr>
          <w:b/>
          <w:bCs/>
        </w:rPr>
        <w:t>17. člen</w:t>
      </w:r>
    </w:p>
    <w:p w14:paraId="105C7992" w14:textId="77777777" w:rsidR="00032E5E" w:rsidRPr="002A3472" w:rsidRDefault="00032E5E" w:rsidP="00032E5E">
      <w:pPr>
        <w:pStyle w:val="Brezrazmikov"/>
        <w:spacing w:line="276" w:lineRule="auto"/>
        <w:jc w:val="both"/>
      </w:pPr>
    </w:p>
    <w:p w14:paraId="46B09CB2" w14:textId="77777777" w:rsidR="00032E5E" w:rsidRPr="002A3472" w:rsidRDefault="00032E5E" w:rsidP="00032E5E">
      <w:pPr>
        <w:pStyle w:val="Brezrazmikov"/>
        <w:spacing w:line="276" w:lineRule="auto"/>
        <w:jc w:val="both"/>
      </w:pPr>
      <w:r w:rsidRPr="002A3472">
        <w:t>Skupnost ima naslednje organe:</w:t>
      </w:r>
    </w:p>
    <w:p w14:paraId="00783D86" w14:textId="77777777" w:rsidR="00032E5E" w:rsidRPr="002A3472" w:rsidRDefault="00032E5E" w:rsidP="00032E5E">
      <w:pPr>
        <w:pStyle w:val="Brezrazmikov"/>
        <w:numPr>
          <w:ilvl w:val="0"/>
          <w:numId w:val="18"/>
        </w:numPr>
        <w:spacing w:line="276" w:lineRule="auto"/>
        <w:jc w:val="both"/>
      </w:pPr>
      <w:r w:rsidRPr="002A3472">
        <w:t>zbor lastnikov,</w:t>
      </w:r>
    </w:p>
    <w:p w14:paraId="1FDCDD87" w14:textId="77777777" w:rsidR="00032E5E" w:rsidRPr="002A3472" w:rsidRDefault="00032E5E" w:rsidP="00032E5E">
      <w:pPr>
        <w:pStyle w:val="Brezrazmikov"/>
        <w:numPr>
          <w:ilvl w:val="0"/>
          <w:numId w:val="18"/>
        </w:numPr>
        <w:spacing w:line="276" w:lineRule="auto"/>
        <w:jc w:val="both"/>
      </w:pPr>
      <w:r w:rsidRPr="002A3472">
        <w:t>upravni odbor,</w:t>
      </w:r>
    </w:p>
    <w:p w14:paraId="772B3F16" w14:textId="77777777" w:rsidR="00032E5E" w:rsidRPr="002A3472" w:rsidRDefault="00032E5E" w:rsidP="00032E5E">
      <w:pPr>
        <w:pStyle w:val="Brezrazmikov"/>
        <w:numPr>
          <w:ilvl w:val="0"/>
          <w:numId w:val="18"/>
        </w:numPr>
        <w:spacing w:line="276" w:lineRule="auto"/>
        <w:jc w:val="both"/>
      </w:pPr>
      <w:r w:rsidRPr="002A3472">
        <w:t>nadzorni odbor.</w:t>
      </w:r>
    </w:p>
    <w:p w14:paraId="5120196D" w14:textId="77777777" w:rsidR="00032E5E" w:rsidRPr="002A3472" w:rsidRDefault="00032E5E" w:rsidP="00032E5E">
      <w:pPr>
        <w:pStyle w:val="Brezrazmikov"/>
        <w:spacing w:line="276" w:lineRule="auto"/>
        <w:jc w:val="both"/>
      </w:pPr>
    </w:p>
    <w:p w14:paraId="577C5884" w14:textId="77777777" w:rsidR="00032E5E" w:rsidRPr="002A3472" w:rsidRDefault="00032E5E" w:rsidP="00032E5E">
      <w:pPr>
        <w:pStyle w:val="Brezrazmikov"/>
        <w:spacing w:line="276" w:lineRule="auto"/>
        <w:jc w:val="both"/>
        <w:rPr>
          <w:b/>
          <w:bCs/>
        </w:rPr>
      </w:pPr>
      <w:r w:rsidRPr="002A3472">
        <w:rPr>
          <w:b/>
          <w:bCs/>
        </w:rPr>
        <w:t>1.</w:t>
      </w:r>
      <w:r w:rsidRPr="002A3472">
        <w:rPr>
          <w:b/>
          <w:bCs/>
        </w:rPr>
        <w:tab/>
        <w:t>Zbor lastnikov</w:t>
      </w:r>
    </w:p>
    <w:p w14:paraId="585CABB3" w14:textId="77777777" w:rsidR="00032E5E" w:rsidRPr="002A3472" w:rsidRDefault="00032E5E" w:rsidP="00032E5E">
      <w:pPr>
        <w:pStyle w:val="Brezrazmikov"/>
        <w:spacing w:line="276" w:lineRule="auto"/>
        <w:jc w:val="both"/>
      </w:pPr>
    </w:p>
    <w:p w14:paraId="7633D382" w14:textId="77777777" w:rsidR="00032E5E" w:rsidRPr="002A3472" w:rsidRDefault="00032E5E" w:rsidP="00032E5E">
      <w:pPr>
        <w:pStyle w:val="Brezrazmikov"/>
        <w:spacing w:line="276" w:lineRule="auto"/>
        <w:jc w:val="center"/>
        <w:rPr>
          <w:b/>
          <w:bCs/>
        </w:rPr>
      </w:pPr>
      <w:r w:rsidRPr="002A3472">
        <w:rPr>
          <w:b/>
          <w:bCs/>
        </w:rPr>
        <w:t>18. člen</w:t>
      </w:r>
    </w:p>
    <w:p w14:paraId="3D460821" w14:textId="77777777" w:rsidR="00032E5E" w:rsidRPr="002A3472" w:rsidRDefault="00032E5E" w:rsidP="00032E5E">
      <w:pPr>
        <w:pStyle w:val="Brezrazmikov"/>
        <w:spacing w:line="276" w:lineRule="auto"/>
        <w:jc w:val="both"/>
      </w:pPr>
    </w:p>
    <w:p w14:paraId="42B2B507" w14:textId="77777777" w:rsidR="00032E5E" w:rsidRPr="002A3472" w:rsidRDefault="00032E5E" w:rsidP="00032E5E">
      <w:pPr>
        <w:pStyle w:val="Brezrazmikov"/>
        <w:spacing w:line="276" w:lineRule="auto"/>
        <w:jc w:val="both"/>
      </w:pPr>
      <w:r w:rsidRPr="002A3472">
        <w:t>Zbor lastnikov sestavljajo vsi člani skupnosti.</w:t>
      </w:r>
    </w:p>
    <w:p w14:paraId="5CD79B9E" w14:textId="77777777" w:rsidR="00032E5E" w:rsidRPr="002A3472" w:rsidRDefault="00032E5E" w:rsidP="00032E5E">
      <w:pPr>
        <w:pStyle w:val="Brezrazmikov"/>
        <w:spacing w:line="276" w:lineRule="auto"/>
        <w:jc w:val="both"/>
      </w:pPr>
    </w:p>
    <w:p w14:paraId="5679E094" w14:textId="77777777" w:rsidR="00032E5E" w:rsidRPr="002A3472" w:rsidRDefault="00032E5E" w:rsidP="00032E5E">
      <w:pPr>
        <w:pStyle w:val="Brezrazmikov"/>
        <w:spacing w:line="276" w:lineRule="auto"/>
        <w:jc w:val="both"/>
      </w:pPr>
      <w:r w:rsidRPr="002A3472">
        <w:t>Zbor lastnikov vodi predsednik, ki se ga imenuje na vsakem zboru posebej. Elektronski zbor lastnikov vodi predsednik upravnega odbora.</w:t>
      </w:r>
    </w:p>
    <w:p w14:paraId="1CA961FD" w14:textId="77777777" w:rsidR="00032E5E" w:rsidRPr="002A3472" w:rsidRDefault="00032E5E" w:rsidP="00032E5E">
      <w:pPr>
        <w:pStyle w:val="Brezrazmikov"/>
        <w:spacing w:line="276" w:lineRule="auto"/>
        <w:jc w:val="both"/>
      </w:pPr>
    </w:p>
    <w:p w14:paraId="2920E0AE" w14:textId="77777777" w:rsidR="00032E5E" w:rsidRPr="002A3472" w:rsidRDefault="00032E5E" w:rsidP="00032E5E">
      <w:pPr>
        <w:pStyle w:val="Brezrazmikov"/>
        <w:spacing w:line="276" w:lineRule="auto"/>
        <w:jc w:val="center"/>
        <w:rPr>
          <w:b/>
          <w:bCs/>
        </w:rPr>
      </w:pPr>
      <w:r w:rsidRPr="002A3472">
        <w:rPr>
          <w:b/>
          <w:bCs/>
        </w:rPr>
        <w:t>19. člen</w:t>
      </w:r>
    </w:p>
    <w:p w14:paraId="6D584EC5" w14:textId="77777777" w:rsidR="00032E5E" w:rsidRPr="002A3472" w:rsidRDefault="00032E5E" w:rsidP="00032E5E">
      <w:pPr>
        <w:pStyle w:val="Brezrazmikov"/>
        <w:spacing w:line="276" w:lineRule="auto"/>
        <w:jc w:val="both"/>
      </w:pPr>
    </w:p>
    <w:p w14:paraId="6FD2DA6B" w14:textId="77777777" w:rsidR="00032E5E" w:rsidRPr="002A3472" w:rsidRDefault="00032E5E" w:rsidP="00032E5E">
      <w:pPr>
        <w:pStyle w:val="Brezrazmikov"/>
        <w:spacing w:line="276" w:lineRule="auto"/>
        <w:jc w:val="both"/>
      </w:pPr>
      <w:r w:rsidRPr="002A3472">
        <w:t>Zbor lastnikov ima predvsem naslednje naloge:</w:t>
      </w:r>
    </w:p>
    <w:p w14:paraId="071228A5" w14:textId="77777777" w:rsidR="00032E5E" w:rsidRPr="002A3472" w:rsidRDefault="00032E5E" w:rsidP="00032E5E">
      <w:pPr>
        <w:pStyle w:val="Brezrazmikov"/>
        <w:numPr>
          <w:ilvl w:val="0"/>
          <w:numId w:val="19"/>
        </w:numPr>
        <w:spacing w:line="276" w:lineRule="auto"/>
        <w:jc w:val="both"/>
      </w:pPr>
      <w:r w:rsidRPr="002A3472">
        <w:t>sprejema pogodbo o urejanju medsebojnih razmerij v zvezi z upravljanjem naselja in njene spremembe in dopolnitve (v smislu določb stanovanjskega zakona in skladno z interesi lastnikov),</w:t>
      </w:r>
    </w:p>
    <w:p w14:paraId="5EADF976" w14:textId="77777777" w:rsidR="00032E5E" w:rsidRPr="002A3472" w:rsidRDefault="00032E5E" w:rsidP="00032E5E">
      <w:pPr>
        <w:pStyle w:val="Brezrazmikov"/>
        <w:numPr>
          <w:ilvl w:val="0"/>
          <w:numId w:val="19"/>
        </w:numPr>
        <w:spacing w:line="276" w:lineRule="auto"/>
        <w:jc w:val="both"/>
      </w:pPr>
      <w:r w:rsidRPr="002A3472">
        <w:t>določa način delitve stroškov lastnikov apartmajev iz 10. člena tega statuta,</w:t>
      </w:r>
    </w:p>
    <w:p w14:paraId="5348148F" w14:textId="77777777" w:rsidR="00032E5E" w:rsidRPr="002A3472" w:rsidRDefault="00032E5E" w:rsidP="00032E5E">
      <w:pPr>
        <w:pStyle w:val="Brezrazmikov"/>
        <w:numPr>
          <w:ilvl w:val="0"/>
          <w:numId w:val="19"/>
        </w:numPr>
        <w:spacing w:line="276" w:lineRule="auto"/>
        <w:jc w:val="both"/>
      </w:pPr>
      <w:r w:rsidRPr="002A3472">
        <w:t>sprejema, spreminja in dopolnjuje statut skupnosti,</w:t>
      </w:r>
    </w:p>
    <w:p w14:paraId="0F4992FC" w14:textId="77777777" w:rsidR="00032E5E" w:rsidRPr="002A3472" w:rsidRDefault="00032E5E" w:rsidP="00032E5E">
      <w:pPr>
        <w:pStyle w:val="Brezrazmikov"/>
        <w:numPr>
          <w:ilvl w:val="0"/>
          <w:numId w:val="19"/>
        </w:numPr>
        <w:spacing w:line="276" w:lineRule="auto"/>
        <w:jc w:val="both"/>
      </w:pPr>
      <w:r w:rsidRPr="002A3472">
        <w:t>imenuje in razrešuje člane upravnega in nadzornega odbora,</w:t>
      </w:r>
    </w:p>
    <w:p w14:paraId="149889A4" w14:textId="77777777" w:rsidR="00032E5E" w:rsidRPr="002A3472" w:rsidRDefault="00032E5E" w:rsidP="00032E5E">
      <w:pPr>
        <w:pStyle w:val="Brezrazmikov"/>
        <w:numPr>
          <w:ilvl w:val="0"/>
          <w:numId w:val="19"/>
        </w:numPr>
        <w:spacing w:line="276" w:lineRule="auto"/>
        <w:jc w:val="both"/>
      </w:pPr>
      <w:r w:rsidRPr="002A3472">
        <w:t>sprejema letni in srednjeročni plan gospodarjenja, vzdrževanja in prenove naselja,</w:t>
      </w:r>
    </w:p>
    <w:p w14:paraId="3AE525FB" w14:textId="77777777" w:rsidR="00032E5E" w:rsidRPr="002A3472" w:rsidRDefault="00032E5E" w:rsidP="00032E5E">
      <w:pPr>
        <w:pStyle w:val="Brezrazmikov"/>
        <w:numPr>
          <w:ilvl w:val="0"/>
          <w:numId w:val="19"/>
        </w:numPr>
        <w:spacing w:line="276" w:lineRule="auto"/>
        <w:jc w:val="both"/>
      </w:pPr>
      <w:r w:rsidRPr="002A3472">
        <w:t>sprejema načrt razpolaganja z nepremičninami skupnosti, ki ga predloži v odločanje upravni odbor,</w:t>
      </w:r>
    </w:p>
    <w:p w14:paraId="03EEDA04" w14:textId="77777777" w:rsidR="00032E5E" w:rsidRPr="002A3472" w:rsidRDefault="00032E5E" w:rsidP="00032E5E">
      <w:pPr>
        <w:pStyle w:val="Brezrazmikov"/>
        <w:numPr>
          <w:ilvl w:val="0"/>
          <w:numId w:val="19"/>
        </w:numPr>
        <w:spacing w:line="276" w:lineRule="auto"/>
        <w:jc w:val="both"/>
      </w:pPr>
      <w:r w:rsidRPr="002A3472">
        <w:t>sprejema druge splošne akte skupnosti v skladu s tem statutom,</w:t>
      </w:r>
    </w:p>
    <w:p w14:paraId="7D2E7808" w14:textId="77777777" w:rsidR="00032E5E" w:rsidRPr="002A3472" w:rsidRDefault="00032E5E" w:rsidP="00032E5E">
      <w:pPr>
        <w:pStyle w:val="Brezrazmikov"/>
        <w:numPr>
          <w:ilvl w:val="0"/>
          <w:numId w:val="19"/>
        </w:numPr>
        <w:spacing w:line="276" w:lineRule="auto"/>
        <w:jc w:val="both"/>
      </w:pPr>
      <w:r w:rsidRPr="002A3472">
        <w:t>sprejema letni računovodski izkaz in poslovno poročilo,</w:t>
      </w:r>
    </w:p>
    <w:p w14:paraId="7ABFCE07" w14:textId="77777777" w:rsidR="00032E5E" w:rsidRPr="002A3472" w:rsidRDefault="00032E5E" w:rsidP="00032E5E">
      <w:pPr>
        <w:pStyle w:val="Brezrazmikov"/>
        <w:numPr>
          <w:ilvl w:val="0"/>
          <w:numId w:val="19"/>
        </w:numPr>
        <w:spacing w:line="276" w:lineRule="auto"/>
        <w:jc w:val="both"/>
      </w:pPr>
      <w:r w:rsidRPr="002A3472">
        <w:t>odloča o drugih vprašanjih, ki so nanašajo na poslovanje skupnosti, ki niso s tem statutom zaupane upravnemu odboru.</w:t>
      </w:r>
    </w:p>
    <w:p w14:paraId="2B4FDDF4" w14:textId="77777777" w:rsidR="00032E5E" w:rsidRPr="002A3472" w:rsidRDefault="00032E5E" w:rsidP="00032E5E">
      <w:pPr>
        <w:pStyle w:val="Brezrazmikov"/>
        <w:spacing w:line="276" w:lineRule="auto"/>
        <w:jc w:val="both"/>
      </w:pPr>
    </w:p>
    <w:p w14:paraId="32029369" w14:textId="77777777" w:rsidR="00032E5E" w:rsidRPr="002A3472" w:rsidRDefault="00032E5E" w:rsidP="00032E5E">
      <w:pPr>
        <w:pStyle w:val="Brezrazmikov"/>
        <w:spacing w:line="276" w:lineRule="auto"/>
        <w:jc w:val="center"/>
        <w:rPr>
          <w:b/>
          <w:bCs/>
        </w:rPr>
      </w:pPr>
      <w:r w:rsidRPr="002A3472">
        <w:rPr>
          <w:b/>
          <w:bCs/>
        </w:rPr>
        <w:t>20. člen</w:t>
      </w:r>
    </w:p>
    <w:p w14:paraId="27DDFEB5" w14:textId="77777777" w:rsidR="00032E5E" w:rsidRPr="002A3472" w:rsidRDefault="00032E5E" w:rsidP="00032E5E">
      <w:pPr>
        <w:pStyle w:val="Brezrazmikov"/>
        <w:spacing w:line="276" w:lineRule="auto"/>
        <w:jc w:val="both"/>
      </w:pPr>
    </w:p>
    <w:p w14:paraId="0A813E3F" w14:textId="77777777" w:rsidR="00032E5E" w:rsidRPr="002A3472" w:rsidRDefault="00032E5E" w:rsidP="00032E5E">
      <w:pPr>
        <w:pStyle w:val="Brezrazmikov"/>
        <w:spacing w:line="276" w:lineRule="auto"/>
        <w:jc w:val="both"/>
      </w:pPr>
      <w:r w:rsidRPr="002A3472">
        <w:t>Zbor lastnikov sklicuje predsednik upravnega odbora. Zbor se sklicuje praviloma enkrat letno zaradi obravnave in sprejemanja poročila o poslovanju skupnosti, planov dela in letnega računovodskega izkaza (redni zbor).</w:t>
      </w:r>
    </w:p>
    <w:p w14:paraId="1B3DBE39" w14:textId="77777777" w:rsidR="00032E5E" w:rsidRPr="002A3472" w:rsidRDefault="00032E5E" w:rsidP="00032E5E">
      <w:pPr>
        <w:pStyle w:val="Brezrazmikov"/>
        <w:spacing w:line="276" w:lineRule="auto"/>
        <w:jc w:val="both"/>
      </w:pPr>
    </w:p>
    <w:p w14:paraId="2AB74130" w14:textId="77777777" w:rsidR="00032E5E" w:rsidRPr="002A3472" w:rsidRDefault="00032E5E" w:rsidP="00032E5E">
      <w:pPr>
        <w:pStyle w:val="Brezrazmikov"/>
        <w:spacing w:line="276" w:lineRule="auto"/>
        <w:jc w:val="center"/>
        <w:rPr>
          <w:b/>
          <w:bCs/>
        </w:rPr>
      </w:pPr>
      <w:r w:rsidRPr="002A3472">
        <w:rPr>
          <w:b/>
          <w:bCs/>
        </w:rPr>
        <w:t>21. člen</w:t>
      </w:r>
    </w:p>
    <w:p w14:paraId="534C95EB" w14:textId="77777777" w:rsidR="00032E5E" w:rsidRPr="002A3472" w:rsidRDefault="00032E5E" w:rsidP="00032E5E">
      <w:pPr>
        <w:pStyle w:val="Brezrazmikov"/>
        <w:spacing w:line="276" w:lineRule="auto"/>
        <w:jc w:val="both"/>
      </w:pPr>
    </w:p>
    <w:p w14:paraId="3C203D26" w14:textId="77777777" w:rsidR="00032E5E" w:rsidRPr="002A3472" w:rsidRDefault="00032E5E" w:rsidP="00032E5E">
      <w:pPr>
        <w:pStyle w:val="Brezrazmikov"/>
        <w:spacing w:line="276" w:lineRule="auto"/>
        <w:jc w:val="both"/>
      </w:pPr>
      <w:r w:rsidRPr="002A3472">
        <w:t>Predsednik upravnega odbora je dolžan sklicati zbor, če to zahteva nadzorni odbor ali najmanj ena tretjina članov.</w:t>
      </w:r>
    </w:p>
    <w:p w14:paraId="3BD6C068" w14:textId="77777777" w:rsidR="00032E5E" w:rsidRPr="002A3472" w:rsidRDefault="00032E5E" w:rsidP="00032E5E">
      <w:pPr>
        <w:pStyle w:val="Brezrazmikov"/>
        <w:spacing w:line="276" w:lineRule="auto"/>
        <w:jc w:val="both"/>
      </w:pPr>
    </w:p>
    <w:p w14:paraId="38A03B4F" w14:textId="77777777" w:rsidR="00032E5E" w:rsidRPr="002A3472" w:rsidRDefault="00032E5E" w:rsidP="00032E5E">
      <w:pPr>
        <w:pStyle w:val="Brezrazmikov"/>
        <w:spacing w:line="276" w:lineRule="auto"/>
        <w:jc w:val="both"/>
      </w:pPr>
      <w:r w:rsidRPr="002A3472">
        <w:t>Če predsednik upravnega odbora ne skliče seje, to opravi predsednik nadzornega odbora ali član, ki ga pooblasti tretjina članov skupnosti, ki zahtevajo sklic.</w:t>
      </w:r>
    </w:p>
    <w:p w14:paraId="76102441" w14:textId="77777777" w:rsidR="00032E5E" w:rsidRPr="002A3472" w:rsidRDefault="00032E5E" w:rsidP="00032E5E">
      <w:pPr>
        <w:pStyle w:val="Brezrazmikov"/>
        <w:spacing w:line="276" w:lineRule="auto"/>
        <w:jc w:val="both"/>
      </w:pPr>
    </w:p>
    <w:p w14:paraId="644BDAA8" w14:textId="77777777" w:rsidR="00032E5E" w:rsidRPr="002A3472" w:rsidRDefault="00032E5E" w:rsidP="00032E5E">
      <w:pPr>
        <w:pStyle w:val="Brezrazmikov"/>
        <w:spacing w:line="276" w:lineRule="auto"/>
        <w:jc w:val="both"/>
      </w:pPr>
      <w:r w:rsidRPr="002A3472">
        <w:t xml:space="preserve">Na sejah zbora se vodi zapisnik, ki ga podpiše predsednik, zapisnikar in dva </w:t>
      </w:r>
      <w:proofErr w:type="spellStart"/>
      <w:r w:rsidRPr="002A3472">
        <w:t>overovitelja</w:t>
      </w:r>
      <w:proofErr w:type="spellEnd"/>
      <w:r w:rsidRPr="002A3472">
        <w:t>.</w:t>
      </w:r>
    </w:p>
    <w:p w14:paraId="4D104169" w14:textId="77777777" w:rsidR="00032E5E" w:rsidRDefault="00032E5E" w:rsidP="00032E5E">
      <w:pPr>
        <w:pStyle w:val="Brezrazmikov"/>
        <w:spacing w:line="276" w:lineRule="auto"/>
        <w:jc w:val="both"/>
      </w:pPr>
    </w:p>
    <w:p w14:paraId="03AA45F2" w14:textId="77777777" w:rsidR="00032E5E" w:rsidRDefault="00032E5E" w:rsidP="00032E5E">
      <w:pPr>
        <w:pStyle w:val="Brezrazmikov"/>
        <w:spacing w:line="276" w:lineRule="auto"/>
        <w:jc w:val="both"/>
      </w:pPr>
    </w:p>
    <w:p w14:paraId="3649FE80" w14:textId="77777777" w:rsidR="00032E5E" w:rsidRDefault="00032E5E" w:rsidP="00032E5E">
      <w:pPr>
        <w:pStyle w:val="Brezrazmikov"/>
        <w:spacing w:line="276" w:lineRule="auto"/>
        <w:jc w:val="both"/>
      </w:pPr>
    </w:p>
    <w:p w14:paraId="4FB54712" w14:textId="77777777" w:rsidR="00032E5E" w:rsidRPr="002A3472" w:rsidRDefault="00032E5E" w:rsidP="00032E5E">
      <w:pPr>
        <w:pStyle w:val="Brezrazmikov"/>
        <w:spacing w:line="276" w:lineRule="auto"/>
        <w:jc w:val="both"/>
      </w:pPr>
    </w:p>
    <w:p w14:paraId="78745DD2" w14:textId="77777777" w:rsidR="00032E5E" w:rsidRPr="002A3472" w:rsidRDefault="00032E5E" w:rsidP="00032E5E">
      <w:pPr>
        <w:pStyle w:val="Brezrazmikov"/>
        <w:spacing w:line="276" w:lineRule="auto"/>
        <w:jc w:val="center"/>
        <w:rPr>
          <w:b/>
          <w:bCs/>
        </w:rPr>
      </w:pPr>
      <w:r w:rsidRPr="002A3472">
        <w:rPr>
          <w:b/>
          <w:bCs/>
        </w:rPr>
        <w:t>22. člen</w:t>
      </w:r>
    </w:p>
    <w:p w14:paraId="23402ACA" w14:textId="77777777" w:rsidR="00032E5E" w:rsidRPr="002A3472" w:rsidRDefault="00032E5E" w:rsidP="00032E5E">
      <w:pPr>
        <w:pStyle w:val="Brezrazmikov"/>
        <w:spacing w:line="276" w:lineRule="auto"/>
        <w:jc w:val="both"/>
      </w:pPr>
    </w:p>
    <w:p w14:paraId="6FB657A1" w14:textId="77777777" w:rsidR="00032E5E" w:rsidRPr="002A3472" w:rsidRDefault="00032E5E" w:rsidP="00032E5E">
      <w:pPr>
        <w:pStyle w:val="Brezrazmikov"/>
        <w:spacing w:line="276" w:lineRule="auto"/>
        <w:jc w:val="both"/>
      </w:pPr>
      <w:r w:rsidRPr="002A3472">
        <w:lastRenderedPageBreak/>
        <w:t>Glasovi članov skupnosti v zboru so določeni po lastništvu apartmajev in sicer na vsak. apartma en glas. Zbor je sklepčen, če je na seji prisotnih najmanj toliko članov oz. njihovih pooblaščencev, da imajo skupaj 15 % glasov.</w:t>
      </w:r>
    </w:p>
    <w:p w14:paraId="414CA9EF" w14:textId="77777777" w:rsidR="00032E5E" w:rsidRPr="002A3472" w:rsidRDefault="00032E5E" w:rsidP="00032E5E">
      <w:pPr>
        <w:pStyle w:val="Brezrazmikov"/>
        <w:spacing w:line="276" w:lineRule="auto"/>
        <w:jc w:val="both"/>
      </w:pPr>
    </w:p>
    <w:p w14:paraId="352005C6" w14:textId="77777777" w:rsidR="00032E5E" w:rsidRPr="002A3472" w:rsidRDefault="00032E5E" w:rsidP="00032E5E">
      <w:pPr>
        <w:pStyle w:val="Brezrazmikov"/>
        <w:spacing w:line="276" w:lineRule="auto"/>
        <w:jc w:val="both"/>
      </w:pPr>
      <w:r w:rsidRPr="002A3472">
        <w:t>Pooblaščenci morajo predsedniku najkasneje do začetka zbora predložiti overjeno pisno pooblastilo, ki ne sme biti starejše od enega meseca.</w:t>
      </w:r>
    </w:p>
    <w:p w14:paraId="288A4F81" w14:textId="77777777" w:rsidR="00032E5E" w:rsidRPr="002A3472" w:rsidRDefault="00032E5E" w:rsidP="00032E5E">
      <w:pPr>
        <w:pStyle w:val="Brezrazmikov"/>
        <w:spacing w:line="276" w:lineRule="auto"/>
        <w:jc w:val="both"/>
      </w:pPr>
    </w:p>
    <w:p w14:paraId="5D18C1C8" w14:textId="77777777" w:rsidR="00032E5E" w:rsidRPr="002A3472" w:rsidRDefault="00032E5E" w:rsidP="00032E5E">
      <w:pPr>
        <w:pStyle w:val="Brezrazmikov"/>
        <w:spacing w:line="276" w:lineRule="auto"/>
        <w:jc w:val="both"/>
      </w:pPr>
      <w:r w:rsidRPr="002A3472">
        <w:t>Zbor sprejema sklepe z večino glasov prisotnih članov. Na sejah zbora se glasuje javno z dviganjem rok, razen v primeru, če zbor odloči, da bo v posameznem primeru glasovanje tajno. Pogodbo o urejanju medsebojnih razmerjih ter njene spremembe in dopolnitve (v smislu določb stanovanjskega zakona) ter spremembe tega statuta zbor lastnikov sprejema z večino glasov, kot je določena z veljavno zakonodajo.</w:t>
      </w:r>
    </w:p>
    <w:p w14:paraId="19CEFF28" w14:textId="77777777" w:rsidR="00032E5E" w:rsidRPr="002A3472" w:rsidRDefault="00032E5E" w:rsidP="00032E5E">
      <w:pPr>
        <w:pStyle w:val="Brezrazmikov"/>
        <w:spacing w:line="276" w:lineRule="auto"/>
        <w:jc w:val="both"/>
      </w:pPr>
    </w:p>
    <w:p w14:paraId="351F71C8" w14:textId="77777777" w:rsidR="00032E5E" w:rsidRPr="002A3472" w:rsidRDefault="00032E5E" w:rsidP="00032E5E">
      <w:pPr>
        <w:pStyle w:val="Brezrazmikov"/>
        <w:spacing w:line="276" w:lineRule="auto"/>
        <w:jc w:val="center"/>
        <w:rPr>
          <w:b/>
          <w:bCs/>
        </w:rPr>
      </w:pPr>
      <w:r w:rsidRPr="002A3472">
        <w:rPr>
          <w:b/>
          <w:bCs/>
        </w:rPr>
        <w:t>23. člen</w:t>
      </w:r>
    </w:p>
    <w:p w14:paraId="125CCDBE" w14:textId="77777777" w:rsidR="00032E5E" w:rsidRPr="002A3472" w:rsidRDefault="00032E5E" w:rsidP="00032E5E">
      <w:pPr>
        <w:pStyle w:val="Brezrazmikov"/>
        <w:spacing w:line="276" w:lineRule="auto"/>
        <w:jc w:val="both"/>
      </w:pPr>
    </w:p>
    <w:p w14:paraId="0D4D9B76" w14:textId="77777777" w:rsidR="00032E5E" w:rsidRPr="002A3472" w:rsidRDefault="00032E5E" w:rsidP="00032E5E">
      <w:pPr>
        <w:pStyle w:val="Brezrazmikov"/>
        <w:spacing w:line="276" w:lineRule="auto"/>
        <w:jc w:val="both"/>
      </w:pPr>
      <w:r w:rsidRPr="002A3472">
        <w:t xml:space="preserve">Zbor lastnik je treba sklicati najmanj 15 dni pred zasedanjem. </w:t>
      </w:r>
    </w:p>
    <w:p w14:paraId="7551C280" w14:textId="77777777" w:rsidR="00032E5E" w:rsidRPr="002A3472" w:rsidRDefault="00032E5E" w:rsidP="00032E5E">
      <w:pPr>
        <w:pStyle w:val="Brezrazmikov"/>
        <w:spacing w:line="276" w:lineRule="auto"/>
        <w:jc w:val="both"/>
      </w:pPr>
    </w:p>
    <w:p w14:paraId="5C9F9106" w14:textId="77777777" w:rsidR="00032E5E" w:rsidRPr="002A3472" w:rsidRDefault="00032E5E" w:rsidP="00032E5E">
      <w:pPr>
        <w:pStyle w:val="Brezrazmikov"/>
        <w:spacing w:line="276" w:lineRule="auto"/>
        <w:jc w:val="both"/>
      </w:pPr>
      <w:r w:rsidRPr="002A3472">
        <w:t xml:space="preserve">Sklic mora vsebovati </w:t>
      </w:r>
    </w:p>
    <w:p w14:paraId="708B7C00" w14:textId="77777777" w:rsidR="00032E5E" w:rsidRPr="00DD4F8D" w:rsidRDefault="00032E5E" w:rsidP="00032E5E">
      <w:pPr>
        <w:pStyle w:val="Brezrazmikov"/>
        <w:numPr>
          <w:ilvl w:val="0"/>
          <w:numId w:val="20"/>
        </w:numPr>
        <w:spacing w:line="276" w:lineRule="auto"/>
        <w:jc w:val="both"/>
      </w:pPr>
      <w:r w:rsidRPr="00DD4F8D">
        <w:t>čas in kraj zasedanja ali navedbo, da se zbor lastnikov izvede elektronsko ali hibridno oziroma s podpisovanjem glasovalne listine,</w:t>
      </w:r>
    </w:p>
    <w:p w14:paraId="322110A0" w14:textId="77777777" w:rsidR="00032E5E" w:rsidRPr="002A3472" w:rsidRDefault="00032E5E" w:rsidP="00032E5E">
      <w:pPr>
        <w:pStyle w:val="Brezrazmikov"/>
        <w:numPr>
          <w:ilvl w:val="0"/>
          <w:numId w:val="20"/>
        </w:numPr>
        <w:spacing w:line="276" w:lineRule="auto"/>
        <w:jc w:val="both"/>
      </w:pPr>
      <w:r w:rsidRPr="002A3472">
        <w:t xml:space="preserve">predlog dnevnega reda ter </w:t>
      </w:r>
    </w:p>
    <w:p w14:paraId="39879115" w14:textId="77777777" w:rsidR="00032E5E" w:rsidRPr="002A3472" w:rsidRDefault="00032E5E" w:rsidP="00032E5E">
      <w:pPr>
        <w:pStyle w:val="Brezrazmikov"/>
        <w:numPr>
          <w:ilvl w:val="0"/>
          <w:numId w:val="20"/>
        </w:numPr>
        <w:spacing w:line="276" w:lineRule="auto"/>
        <w:jc w:val="both"/>
      </w:pPr>
      <w:r w:rsidRPr="002A3472">
        <w:t xml:space="preserve">obrazložitev vsake točke skupaj s predlogom za odločanje. </w:t>
      </w:r>
    </w:p>
    <w:p w14:paraId="20D5ACFF" w14:textId="77777777" w:rsidR="00032E5E" w:rsidRPr="002A3472" w:rsidRDefault="00032E5E" w:rsidP="00032E5E">
      <w:pPr>
        <w:pStyle w:val="Brezrazmikov"/>
        <w:spacing w:line="276" w:lineRule="auto"/>
        <w:jc w:val="both"/>
      </w:pPr>
    </w:p>
    <w:p w14:paraId="405A685C" w14:textId="77777777" w:rsidR="00032E5E" w:rsidRPr="002A3472" w:rsidRDefault="00032E5E" w:rsidP="00032E5E">
      <w:pPr>
        <w:pStyle w:val="Brezrazmikov"/>
        <w:spacing w:line="276" w:lineRule="auto"/>
        <w:jc w:val="both"/>
      </w:pPr>
      <w:r w:rsidRPr="002A3472">
        <w:t>Sklic se objavi na spletnem mestu članov skupnosti in se pošlje na njihove elektronske naslove. V posebej utemeljenih primerih lahko sklicatelj sklic zbora lastnikov vsem ali posameznim članom skupnosti pošlje s priporočeno pošiljko s povratnico.</w:t>
      </w:r>
    </w:p>
    <w:p w14:paraId="67627453" w14:textId="77777777" w:rsidR="00032E5E" w:rsidRPr="002A3472" w:rsidRDefault="00032E5E" w:rsidP="00032E5E">
      <w:pPr>
        <w:pStyle w:val="Brezrazmikov"/>
        <w:spacing w:line="276" w:lineRule="auto"/>
        <w:jc w:val="both"/>
      </w:pPr>
    </w:p>
    <w:p w14:paraId="47158B5D" w14:textId="77777777" w:rsidR="00032E5E" w:rsidRPr="002A3472" w:rsidRDefault="00032E5E" w:rsidP="00032E5E">
      <w:pPr>
        <w:pStyle w:val="Brezrazmikov"/>
        <w:spacing w:line="276" w:lineRule="auto"/>
        <w:jc w:val="center"/>
        <w:rPr>
          <w:b/>
          <w:bCs/>
        </w:rPr>
      </w:pPr>
      <w:r w:rsidRPr="002A3472">
        <w:rPr>
          <w:b/>
          <w:bCs/>
        </w:rPr>
        <w:t>23.a člen</w:t>
      </w:r>
    </w:p>
    <w:p w14:paraId="20904840" w14:textId="77777777" w:rsidR="00032E5E" w:rsidRPr="002A3472" w:rsidRDefault="00032E5E" w:rsidP="00032E5E">
      <w:pPr>
        <w:pStyle w:val="Brezrazmikov"/>
        <w:spacing w:line="276" w:lineRule="auto"/>
        <w:jc w:val="both"/>
      </w:pPr>
    </w:p>
    <w:p w14:paraId="5A309471" w14:textId="77777777" w:rsidR="00032E5E" w:rsidRPr="00536D18" w:rsidRDefault="00032E5E" w:rsidP="00032E5E">
      <w:pPr>
        <w:pStyle w:val="Brezrazmikov"/>
        <w:spacing w:line="276" w:lineRule="auto"/>
        <w:jc w:val="both"/>
      </w:pPr>
      <w:r w:rsidRPr="00536D18">
        <w:t>Zbor lastnikov se praviloma opravi na sedežu skupnosti. Upravni odbor lahko v sklicu zbora lastnikov določi, da se lahko člani zbora lastnika udeležijo ter glasujejo s pomočjo elektronskih sredstev brez fizične prisotnosti (elektronski zbor lastnikov) ali glasovanje s podpisovanjem glasovalne liste (odločanje s podpisno listino). Elektorski zbor lastnikov lahko poteka tudi sočasno z zborom lastnikov, ki se izvaja na sedežu skupnosti (hibridni zbor lastnikov).</w:t>
      </w:r>
    </w:p>
    <w:p w14:paraId="14BBA10C" w14:textId="77777777" w:rsidR="00032E5E" w:rsidRPr="00536D18" w:rsidRDefault="00032E5E" w:rsidP="00032E5E">
      <w:pPr>
        <w:pStyle w:val="Brezrazmikov"/>
        <w:spacing w:line="276" w:lineRule="auto"/>
        <w:jc w:val="both"/>
      </w:pPr>
    </w:p>
    <w:p w14:paraId="7D1E15B5" w14:textId="77777777" w:rsidR="00032E5E" w:rsidRPr="00536D18" w:rsidRDefault="00032E5E" w:rsidP="00032E5E">
      <w:pPr>
        <w:pStyle w:val="Brezrazmikov"/>
        <w:spacing w:line="276" w:lineRule="auto"/>
        <w:jc w:val="both"/>
      </w:pPr>
    </w:p>
    <w:p w14:paraId="0633C47B" w14:textId="77777777" w:rsidR="00032E5E" w:rsidRPr="00536D18" w:rsidRDefault="00032E5E" w:rsidP="00032E5E">
      <w:pPr>
        <w:pStyle w:val="Brezrazmikov"/>
        <w:spacing w:line="276" w:lineRule="auto"/>
        <w:jc w:val="both"/>
      </w:pPr>
      <w:r w:rsidRPr="00536D18">
        <w:t>Pri izvedbi elektronskega zbora lastnikov je treba upoštevati naslednja pravila:</w:t>
      </w:r>
    </w:p>
    <w:p w14:paraId="0B0562C0" w14:textId="77777777" w:rsidR="00032E5E" w:rsidRPr="00536D18" w:rsidRDefault="00032E5E" w:rsidP="00032E5E">
      <w:pPr>
        <w:pStyle w:val="Brezrazmikov"/>
        <w:numPr>
          <w:ilvl w:val="0"/>
          <w:numId w:val="15"/>
        </w:numPr>
        <w:spacing w:line="276" w:lineRule="auto"/>
        <w:jc w:val="both"/>
      </w:pPr>
      <w:r w:rsidRPr="00536D18">
        <w:t>tehnična rešitev mora zagotavljati prenos slike in tona celotnega zbora lastnikov v realnem času,</w:t>
      </w:r>
    </w:p>
    <w:p w14:paraId="68AA1ED6" w14:textId="77777777" w:rsidR="00032E5E" w:rsidRPr="00536D18" w:rsidRDefault="00032E5E" w:rsidP="00032E5E">
      <w:pPr>
        <w:pStyle w:val="Brezrazmikov"/>
        <w:numPr>
          <w:ilvl w:val="0"/>
          <w:numId w:val="15"/>
        </w:numPr>
        <w:spacing w:line="276" w:lineRule="auto"/>
        <w:jc w:val="both"/>
      </w:pPr>
      <w:r w:rsidRPr="00536D18">
        <w:t>zagotovljeni morajo biti pogoji in način za ugotavljanje identitete članov zbora, ki je sorazmeren s ciljem elektronskega zbora lastnikov, ki je članom olajšati izvrševanje glasovalne pravice na varen način,</w:t>
      </w:r>
    </w:p>
    <w:p w14:paraId="616DF5B2" w14:textId="77777777" w:rsidR="00032E5E" w:rsidRPr="00536D18" w:rsidRDefault="00032E5E" w:rsidP="00032E5E">
      <w:pPr>
        <w:pStyle w:val="Brezrazmikov"/>
        <w:numPr>
          <w:ilvl w:val="0"/>
          <w:numId w:val="15"/>
        </w:numPr>
        <w:spacing w:line="276" w:lineRule="auto"/>
        <w:jc w:val="both"/>
      </w:pPr>
      <w:r w:rsidRPr="00536D18">
        <w:t>tehnična rešitev mora biti takšna, da omogoča članom glasovanje o predlogih zbora lastnikov, vlagati nasprotne predloge ter podati druge izjave,</w:t>
      </w:r>
    </w:p>
    <w:p w14:paraId="52779477" w14:textId="77777777" w:rsidR="00032E5E" w:rsidRPr="00536D18" w:rsidRDefault="00032E5E" w:rsidP="00032E5E">
      <w:pPr>
        <w:pStyle w:val="Brezrazmikov"/>
        <w:numPr>
          <w:ilvl w:val="0"/>
          <w:numId w:val="15"/>
        </w:numPr>
        <w:spacing w:line="276" w:lineRule="auto"/>
        <w:jc w:val="both"/>
      </w:pPr>
      <w:r w:rsidRPr="00536D18">
        <w:lastRenderedPageBreak/>
        <w:t xml:space="preserve">tehnična rešitev mora članom skupnosti omogočati postavljanje vprašanj ter sodelovanje v razpravi v realnem času. </w:t>
      </w:r>
    </w:p>
    <w:p w14:paraId="50877B29" w14:textId="77777777" w:rsidR="00032E5E" w:rsidRPr="00536D18" w:rsidRDefault="00032E5E" w:rsidP="00032E5E">
      <w:pPr>
        <w:pStyle w:val="Brezrazmikov"/>
        <w:spacing w:line="276" w:lineRule="auto"/>
        <w:jc w:val="both"/>
      </w:pPr>
    </w:p>
    <w:p w14:paraId="788CBD3E" w14:textId="77777777" w:rsidR="00032E5E" w:rsidRPr="00536D18" w:rsidRDefault="00032E5E" w:rsidP="00032E5E">
      <w:pPr>
        <w:pStyle w:val="Brezrazmikov"/>
        <w:spacing w:line="276" w:lineRule="auto"/>
        <w:jc w:val="both"/>
      </w:pPr>
      <w:r w:rsidRPr="00536D18">
        <w:t>Član skupnosti mora svojo udeležbo na elektorskem zboru lastnikov sporočiti upravnemu odboru najmanj tri delovne dni pred zborom in navesti elektronski naslov, na katerega mu upravni odbor pošle povezavo do elektronskega zbora lastnikov, sicer na njem na ta način ne more sodelovati. V istem roku mora pooblaščenec posredovati tudi pooblastilo iz drugega odstavka 22. člena tega statuta.</w:t>
      </w:r>
    </w:p>
    <w:p w14:paraId="4A44DC33" w14:textId="77777777" w:rsidR="00032E5E" w:rsidRPr="00536D18" w:rsidRDefault="00032E5E" w:rsidP="00032E5E">
      <w:pPr>
        <w:pStyle w:val="Brezrazmikov"/>
        <w:spacing w:line="276" w:lineRule="auto"/>
        <w:jc w:val="both"/>
      </w:pPr>
    </w:p>
    <w:p w14:paraId="4EC060ED" w14:textId="77777777" w:rsidR="00032E5E" w:rsidRPr="00536D18" w:rsidRDefault="00032E5E" w:rsidP="00032E5E">
      <w:pPr>
        <w:pStyle w:val="Brezrazmikov"/>
        <w:spacing w:line="276" w:lineRule="auto"/>
        <w:jc w:val="both"/>
      </w:pPr>
      <w:r w:rsidRPr="00536D18">
        <w:t xml:space="preserve">Hibridni zbor lastnikov se izvede ob smiselni uporabi določb za elektronski zbor lastnikov, pri čemer sočasno poteka tudi zbor lastnikov na sedežu skupnosti. Ta oblika zbora se izvede, če so zagotovljene tehnične možnosti, ki omogočajo članom skupnosti postavljanje vprašanj, sodelovanje v razpravi, podajanje predlogov in glasovanje v realnem času na način, da so s tem seznanjeni tudi člani skupnosti, fizično prisotni na zboru lastnikov. </w:t>
      </w:r>
    </w:p>
    <w:p w14:paraId="45533A1E" w14:textId="77777777" w:rsidR="00032E5E" w:rsidRPr="00536D18" w:rsidRDefault="00032E5E" w:rsidP="00032E5E">
      <w:pPr>
        <w:pStyle w:val="Brezrazmikov"/>
        <w:spacing w:line="276" w:lineRule="auto"/>
        <w:jc w:val="both"/>
      </w:pPr>
    </w:p>
    <w:p w14:paraId="24E95875" w14:textId="77777777" w:rsidR="00032E5E" w:rsidRPr="00536D18" w:rsidRDefault="00032E5E" w:rsidP="00032E5E">
      <w:pPr>
        <w:pStyle w:val="Brezrazmikov"/>
        <w:spacing w:line="276" w:lineRule="auto"/>
        <w:jc w:val="both"/>
      </w:pPr>
      <w:r w:rsidRPr="00536D18">
        <w:t>Upravni odbor določi podrobnejša pravila postopka za udeležbo in  glasovanje na elektronskem  in hibridnem zboru lastnikov ter druge vidike elektronskega zbora ter jih objavi na spletni strani skupnosti.</w:t>
      </w:r>
    </w:p>
    <w:p w14:paraId="26F345E4" w14:textId="77777777" w:rsidR="00032E5E" w:rsidRPr="00536D18" w:rsidRDefault="00032E5E" w:rsidP="00032E5E">
      <w:pPr>
        <w:pStyle w:val="Brezrazmikov"/>
        <w:spacing w:line="276" w:lineRule="auto"/>
        <w:jc w:val="both"/>
      </w:pPr>
    </w:p>
    <w:p w14:paraId="5DCCF6F2" w14:textId="77777777" w:rsidR="00032E5E" w:rsidRPr="002A3472" w:rsidRDefault="00032E5E" w:rsidP="00032E5E">
      <w:pPr>
        <w:pStyle w:val="Brezrazmikov"/>
        <w:spacing w:line="276" w:lineRule="auto"/>
        <w:jc w:val="both"/>
      </w:pPr>
      <w:r w:rsidRPr="00536D18">
        <w:t>Zbor lastnikov se lahko izvede tudi z glasovanjem</w:t>
      </w:r>
      <w:r w:rsidRPr="002A3472">
        <w:t xml:space="preserve"> članov o predlogu sklepa s podpisovanjem podpisne listine (odločanje s podpisno listino). V takšnem primeru člani skupnosti glasujejo o predlogu sklepa tako, da svojo voljo izrazijo z glasovanjem na podpisni listini ali drugi ločeni listini, ki jo posredujejo uporovnemu odboru in izraža njihov glas (za/proti). V sklicu se določi rok v katerem traja podpisno glasovanje. Tako podani glasovi se zvežejo skupaj s zapisnikom zbora. </w:t>
      </w:r>
    </w:p>
    <w:p w14:paraId="1B2A87D2" w14:textId="77777777" w:rsidR="00032E5E" w:rsidRPr="002A3472" w:rsidRDefault="00032E5E" w:rsidP="00032E5E">
      <w:pPr>
        <w:pStyle w:val="Brezrazmikov"/>
        <w:spacing w:line="276" w:lineRule="auto"/>
        <w:jc w:val="both"/>
      </w:pPr>
    </w:p>
    <w:p w14:paraId="49A937F7" w14:textId="77777777" w:rsidR="00032E5E" w:rsidRPr="002A3472" w:rsidRDefault="00032E5E" w:rsidP="00032E5E">
      <w:pPr>
        <w:pStyle w:val="Brezrazmikov"/>
        <w:spacing w:line="276" w:lineRule="auto"/>
        <w:jc w:val="both"/>
      </w:pPr>
      <w:r w:rsidRPr="002A3472">
        <w:t>Izid glasovanja ugotovi predsednik upravnega odbora. Pri tem se smiselno uporabljajo določila 22. člena tega statuta</w:t>
      </w:r>
    </w:p>
    <w:p w14:paraId="7BD4CCCD" w14:textId="77777777" w:rsidR="00032E5E" w:rsidRDefault="00032E5E" w:rsidP="00032E5E">
      <w:pPr>
        <w:pStyle w:val="Brezrazmikov"/>
        <w:spacing w:line="276" w:lineRule="auto"/>
        <w:jc w:val="both"/>
      </w:pPr>
    </w:p>
    <w:p w14:paraId="2DC1DF04" w14:textId="77777777" w:rsidR="00032E5E" w:rsidRPr="002A3472" w:rsidRDefault="00032E5E" w:rsidP="00032E5E">
      <w:pPr>
        <w:pStyle w:val="Brezrazmikov"/>
        <w:spacing w:line="276" w:lineRule="auto"/>
        <w:jc w:val="both"/>
        <w:rPr>
          <w:b/>
          <w:bCs/>
        </w:rPr>
      </w:pPr>
      <w:r w:rsidRPr="002A3472">
        <w:rPr>
          <w:b/>
          <w:bCs/>
        </w:rPr>
        <w:t>2.</w:t>
      </w:r>
      <w:r w:rsidRPr="002A3472">
        <w:rPr>
          <w:b/>
          <w:bCs/>
        </w:rPr>
        <w:tab/>
        <w:t>Upravni odbor</w:t>
      </w:r>
    </w:p>
    <w:p w14:paraId="019570C0" w14:textId="77777777" w:rsidR="00032E5E" w:rsidRPr="002A3472" w:rsidRDefault="00032E5E" w:rsidP="00032E5E">
      <w:pPr>
        <w:pStyle w:val="Brezrazmikov"/>
        <w:spacing w:line="276" w:lineRule="auto"/>
        <w:jc w:val="both"/>
      </w:pPr>
    </w:p>
    <w:p w14:paraId="5D13367D" w14:textId="77777777" w:rsidR="00032E5E" w:rsidRPr="002A3472" w:rsidRDefault="00032E5E" w:rsidP="00032E5E">
      <w:pPr>
        <w:pStyle w:val="Brezrazmikov"/>
        <w:spacing w:line="276" w:lineRule="auto"/>
        <w:jc w:val="center"/>
        <w:rPr>
          <w:b/>
          <w:bCs/>
        </w:rPr>
      </w:pPr>
      <w:r w:rsidRPr="002A3472">
        <w:rPr>
          <w:b/>
          <w:bCs/>
        </w:rPr>
        <w:t>24. člen</w:t>
      </w:r>
    </w:p>
    <w:p w14:paraId="451E30DA" w14:textId="77777777" w:rsidR="00032E5E" w:rsidRPr="002A3472" w:rsidRDefault="00032E5E" w:rsidP="00032E5E">
      <w:pPr>
        <w:pStyle w:val="Brezrazmikov"/>
        <w:spacing w:line="276" w:lineRule="auto"/>
        <w:jc w:val="both"/>
      </w:pPr>
    </w:p>
    <w:p w14:paraId="3244FF87" w14:textId="77777777" w:rsidR="00032E5E" w:rsidRPr="002A3472" w:rsidRDefault="00032E5E" w:rsidP="00032E5E">
      <w:pPr>
        <w:pStyle w:val="Brezrazmikov"/>
        <w:spacing w:line="276" w:lineRule="auto"/>
        <w:jc w:val="both"/>
      </w:pPr>
      <w:r w:rsidRPr="002A3472">
        <w:t>V upravni odbor imenuje zbor lastnikov strokovnjake s področij, ki ustrezajo dejavnosti skupnosti in za katere se predvideva strokovno in aktivno sodelovanje v odboru.</w:t>
      </w:r>
    </w:p>
    <w:p w14:paraId="1C0B99D7" w14:textId="77777777" w:rsidR="00032E5E" w:rsidRPr="002A3472" w:rsidRDefault="00032E5E" w:rsidP="00032E5E">
      <w:pPr>
        <w:pStyle w:val="Brezrazmikov"/>
        <w:spacing w:line="276" w:lineRule="auto"/>
        <w:jc w:val="both"/>
      </w:pPr>
    </w:p>
    <w:p w14:paraId="04197EA3" w14:textId="77777777" w:rsidR="00032E5E" w:rsidRPr="002A3472" w:rsidRDefault="00032E5E" w:rsidP="00032E5E">
      <w:pPr>
        <w:pStyle w:val="Brezrazmikov"/>
        <w:spacing w:line="276" w:lineRule="auto"/>
        <w:jc w:val="both"/>
      </w:pPr>
      <w:r w:rsidRPr="002A3472">
        <w:t>V upravni odbora so lahko imenovani člani skupnosti.</w:t>
      </w:r>
    </w:p>
    <w:p w14:paraId="611BE929" w14:textId="77777777" w:rsidR="00032E5E" w:rsidRPr="002A3472" w:rsidRDefault="00032E5E" w:rsidP="00032E5E">
      <w:pPr>
        <w:pStyle w:val="Brezrazmikov"/>
        <w:spacing w:line="276" w:lineRule="auto"/>
        <w:jc w:val="both"/>
      </w:pPr>
      <w:r w:rsidRPr="002A3472">
        <w:t>Mandatna doba članov upravnega odbora je štiri leta, pri čemer je ista oseba lahko ponovno imenovana.</w:t>
      </w:r>
    </w:p>
    <w:p w14:paraId="06CCC1B5" w14:textId="77777777" w:rsidR="00032E5E" w:rsidRPr="002A3472" w:rsidRDefault="00032E5E" w:rsidP="00032E5E">
      <w:pPr>
        <w:pStyle w:val="Brezrazmikov"/>
        <w:spacing w:line="276" w:lineRule="auto"/>
        <w:jc w:val="both"/>
      </w:pPr>
    </w:p>
    <w:p w14:paraId="7830013C" w14:textId="77777777" w:rsidR="00032E5E" w:rsidRPr="002A3472" w:rsidRDefault="00032E5E" w:rsidP="00032E5E">
      <w:pPr>
        <w:pStyle w:val="Brezrazmikov"/>
        <w:spacing w:line="276" w:lineRule="auto"/>
        <w:jc w:val="both"/>
      </w:pPr>
      <w:r w:rsidRPr="002A3472">
        <w:t>Upravni odbor sestavlja predsednik, njegov namestnik in trije člani.</w:t>
      </w:r>
    </w:p>
    <w:p w14:paraId="64AC5BBF" w14:textId="77777777" w:rsidR="00032E5E" w:rsidRPr="002A3472" w:rsidRDefault="00032E5E" w:rsidP="00032E5E">
      <w:pPr>
        <w:pStyle w:val="Brezrazmikov"/>
        <w:spacing w:line="276" w:lineRule="auto"/>
        <w:jc w:val="both"/>
      </w:pPr>
    </w:p>
    <w:p w14:paraId="43489F74" w14:textId="77777777" w:rsidR="00032E5E" w:rsidRPr="002A3472" w:rsidRDefault="00032E5E" w:rsidP="00032E5E">
      <w:pPr>
        <w:pStyle w:val="Brezrazmikov"/>
        <w:spacing w:line="276" w:lineRule="auto"/>
        <w:jc w:val="both"/>
      </w:pPr>
      <w:r w:rsidRPr="002A3472">
        <w:t>Upravni odbor je sklepčen, če je prisotna večina vseh članov. Sklepe sprejema z večino glasov vseh članov.</w:t>
      </w:r>
    </w:p>
    <w:p w14:paraId="541A02A6" w14:textId="77777777" w:rsidR="00032E5E" w:rsidRPr="002A3472" w:rsidRDefault="00032E5E" w:rsidP="00032E5E">
      <w:pPr>
        <w:pStyle w:val="Brezrazmikov"/>
        <w:spacing w:line="276" w:lineRule="auto"/>
        <w:jc w:val="both"/>
      </w:pPr>
    </w:p>
    <w:p w14:paraId="04E48E86" w14:textId="77777777" w:rsidR="00032E5E" w:rsidRPr="002A3472" w:rsidRDefault="00032E5E" w:rsidP="00032E5E">
      <w:pPr>
        <w:pStyle w:val="Brezrazmikov"/>
        <w:spacing w:line="276" w:lineRule="auto"/>
        <w:jc w:val="both"/>
      </w:pPr>
      <w:r w:rsidRPr="002A3472">
        <w:t>Svoje delo upravni odbor uredi s poslovnikom.</w:t>
      </w:r>
    </w:p>
    <w:p w14:paraId="4F3C5397" w14:textId="77777777" w:rsidR="00032E5E" w:rsidRPr="002A3472" w:rsidRDefault="00032E5E" w:rsidP="00032E5E">
      <w:pPr>
        <w:pStyle w:val="Brezrazmikov"/>
        <w:spacing w:line="276" w:lineRule="auto"/>
        <w:jc w:val="both"/>
      </w:pPr>
    </w:p>
    <w:p w14:paraId="585FA870" w14:textId="77777777" w:rsidR="00032E5E" w:rsidRPr="002A3472" w:rsidRDefault="00032E5E" w:rsidP="00032E5E">
      <w:pPr>
        <w:pStyle w:val="Brezrazmikov"/>
        <w:spacing w:line="276" w:lineRule="auto"/>
        <w:jc w:val="both"/>
      </w:pPr>
      <w:r w:rsidRPr="002A3472">
        <w:t>Člani upravnega odbora imajo pravico do nadomestila in povračila stroškov v zvezi z opravljanjem funkcije, ki se uredi s pravilnikom, ki ga sprejme zbor lastnikov.</w:t>
      </w:r>
    </w:p>
    <w:p w14:paraId="68CDAFB2" w14:textId="77777777" w:rsidR="00032E5E" w:rsidRPr="002A3472" w:rsidRDefault="00032E5E" w:rsidP="00032E5E">
      <w:pPr>
        <w:pStyle w:val="Brezrazmikov"/>
        <w:spacing w:line="276" w:lineRule="auto"/>
        <w:jc w:val="center"/>
        <w:rPr>
          <w:b/>
          <w:bCs/>
        </w:rPr>
      </w:pPr>
      <w:r w:rsidRPr="002A3472">
        <w:rPr>
          <w:b/>
          <w:bCs/>
        </w:rPr>
        <w:t>25. člen</w:t>
      </w:r>
    </w:p>
    <w:p w14:paraId="35DA25CB" w14:textId="77777777" w:rsidR="00032E5E" w:rsidRPr="002A3472" w:rsidRDefault="00032E5E" w:rsidP="00032E5E">
      <w:pPr>
        <w:pStyle w:val="Brezrazmikov"/>
        <w:spacing w:line="276" w:lineRule="auto"/>
        <w:jc w:val="both"/>
      </w:pPr>
    </w:p>
    <w:p w14:paraId="0CE8A654" w14:textId="77777777" w:rsidR="00032E5E" w:rsidRPr="002A3472" w:rsidRDefault="00032E5E" w:rsidP="00032E5E">
      <w:pPr>
        <w:pStyle w:val="Brezrazmikov"/>
        <w:spacing w:line="276" w:lineRule="auto"/>
        <w:jc w:val="both"/>
      </w:pPr>
      <w:r w:rsidRPr="002A3472">
        <w:t>Upravni odbor opravlja predvsem naslednje naloge:</w:t>
      </w:r>
    </w:p>
    <w:p w14:paraId="5441A63A" w14:textId="77777777" w:rsidR="00032E5E" w:rsidRPr="002A3472" w:rsidRDefault="00032E5E" w:rsidP="00032E5E">
      <w:pPr>
        <w:pStyle w:val="Brezrazmikov"/>
        <w:numPr>
          <w:ilvl w:val="0"/>
          <w:numId w:val="21"/>
        </w:numPr>
        <w:spacing w:line="276" w:lineRule="auto"/>
        <w:jc w:val="both"/>
      </w:pPr>
      <w:r w:rsidRPr="002A3472">
        <w:t>pripravlja predlog letnega računovodskega izkaza, poslovnega poročila in razporeditve sredstev skupnosti,</w:t>
      </w:r>
    </w:p>
    <w:p w14:paraId="7592E45F" w14:textId="77777777" w:rsidR="00032E5E" w:rsidRPr="002A3472" w:rsidRDefault="00032E5E" w:rsidP="00032E5E">
      <w:pPr>
        <w:pStyle w:val="Brezrazmikov"/>
        <w:numPr>
          <w:ilvl w:val="0"/>
          <w:numId w:val="21"/>
        </w:numPr>
        <w:spacing w:line="276" w:lineRule="auto"/>
        <w:jc w:val="both"/>
      </w:pPr>
      <w:r w:rsidRPr="002A3472">
        <w:t>sklepa pogodbe s hišnikom (fizično ali pravno osebo, registrirano za opravljanje storitev upravljanja v večstanovanjskih hišah),</w:t>
      </w:r>
    </w:p>
    <w:p w14:paraId="1F500088" w14:textId="77777777" w:rsidR="00032E5E" w:rsidRPr="002A3472" w:rsidRDefault="00032E5E" w:rsidP="00032E5E">
      <w:pPr>
        <w:pStyle w:val="Brezrazmikov"/>
        <w:numPr>
          <w:ilvl w:val="0"/>
          <w:numId w:val="21"/>
        </w:numPr>
        <w:spacing w:line="276" w:lineRule="auto"/>
        <w:jc w:val="both"/>
      </w:pPr>
      <w:r w:rsidRPr="002A3472">
        <w:t>sklepa druge pogodbe in opravlja druga pravna dejanja v zvezi s poslovanjem skupnosti,</w:t>
      </w:r>
    </w:p>
    <w:p w14:paraId="5B312A29" w14:textId="77777777" w:rsidR="00032E5E" w:rsidRPr="002A3472" w:rsidRDefault="00032E5E" w:rsidP="00032E5E">
      <w:pPr>
        <w:pStyle w:val="Brezrazmikov"/>
        <w:numPr>
          <w:ilvl w:val="0"/>
          <w:numId w:val="21"/>
        </w:numPr>
        <w:spacing w:line="276" w:lineRule="auto"/>
        <w:jc w:val="both"/>
      </w:pPr>
      <w:r w:rsidRPr="002A3472">
        <w:t>zastopa skupnost v postopkih pred sodišči in drugimi državnimi organi,</w:t>
      </w:r>
    </w:p>
    <w:p w14:paraId="082B4F0C" w14:textId="77777777" w:rsidR="00032E5E" w:rsidRPr="002A3472" w:rsidRDefault="00032E5E" w:rsidP="00032E5E">
      <w:pPr>
        <w:pStyle w:val="Brezrazmikov"/>
        <w:numPr>
          <w:ilvl w:val="0"/>
          <w:numId w:val="21"/>
        </w:numPr>
        <w:spacing w:line="276" w:lineRule="auto"/>
        <w:jc w:val="both"/>
      </w:pPr>
      <w:r w:rsidRPr="002A3472">
        <w:t>razpolaga z nepremičninami, katerih skupni lastniki so člani skupnosti, v skladu s sprejetim načrtom razpolaganja, pri čemer je predsednik pooblaščen tudi za izstavitev zemljiškoknjižnega dovolila,</w:t>
      </w:r>
    </w:p>
    <w:p w14:paraId="00844546" w14:textId="77777777" w:rsidR="00032E5E" w:rsidRPr="002A3472" w:rsidRDefault="00032E5E" w:rsidP="00032E5E">
      <w:pPr>
        <w:pStyle w:val="Brezrazmikov"/>
        <w:numPr>
          <w:ilvl w:val="0"/>
          <w:numId w:val="21"/>
        </w:numPr>
        <w:spacing w:line="276" w:lineRule="auto"/>
        <w:jc w:val="both"/>
      </w:pPr>
      <w:r w:rsidRPr="002A3472">
        <w:t>organizacijske, pravne, finančne, administrativne, tehnične in plansko-programerske storitve za upravljanje naselja,</w:t>
      </w:r>
    </w:p>
    <w:p w14:paraId="6D622D99" w14:textId="77777777" w:rsidR="00032E5E" w:rsidRPr="002A3472" w:rsidRDefault="00032E5E" w:rsidP="00032E5E">
      <w:pPr>
        <w:pStyle w:val="Brezrazmikov"/>
        <w:numPr>
          <w:ilvl w:val="0"/>
          <w:numId w:val="21"/>
        </w:numPr>
        <w:spacing w:line="276" w:lineRule="auto"/>
        <w:jc w:val="both"/>
      </w:pPr>
      <w:r w:rsidRPr="002A3472">
        <w:t>skrbi za sestavljanje mesečnih obračunov stroškov (razdelilnikov),</w:t>
      </w:r>
    </w:p>
    <w:p w14:paraId="6A7C3600" w14:textId="77777777" w:rsidR="00032E5E" w:rsidRPr="002A3472" w:rsidRDefault="00032E5E" w:rsidP="00032E5E">
      <w:pPr>
        <w:pStyle w:val="Brezrazmikov"/>
        <w:numPr>
          <w:ilvl w:val="0"/>
          <w:numId w:val="21"/>
        </w:numPr>
        <w:spacing w:line="276" w:lineRule="auto"/>
        <w:jc w:val="both"/>
      </w:pPr>
      <w:r w:rsidRPr="002A3472">
        <w:t>skrbi za smotrno gospodarjenje z objekti in napravami v skupnosti,</w:t>
      </w:r>
    </w:p>
    <w:p w14:paraId="3A308746" w14:textId="77777777" w:rsidR="00032E5E" w:rsidRPr="002A3472" w:rsidRDefault="00032E5E" w:rsidP="00032E5E">
      <w:pPr>
        <w:pStyle w:val="Brezrazmikov"/>
        <w:numPr>
          <w:ilvl w:val="0"/>
          <w:numId w:val="21"/>
        </w:numPr>
        <w:spacing w:line="276" w:lineRule="auto"/>
        <w:jc w:val="both"/>
      </w:pPr>
      <w:r w:rsidRPr="002A3472">
        <w:t>skrbi za izvajanje pianov skupnosti,</w:t>
      </w:r>
    </w:p>
    <w:p w14:paraId="72C26A22" w14:textId="77777777" w:rsidR="00032E5E" w:rsidRPr="002A3472" w:rsidRDefault="00032E5E" w:rsidP="00032E5E">
      <w:pPr>
        <w:pStyle w:val="Brezrazmikov"/>
        <w:numPr>
          <w:ilvl w:val="0"/>
          <w:numId w:val="21"/>
        </w:numPr>
        <w:spacing w:line="276" w:lineRule="auto"/>
        <w:jc w:val="both"/>
      </w:pPr>
      <w:r w:rsidRPr="002A3472">
        <w:t>skrbi za izvajanje vseh vzdrževalnih del,</w:t>
      </w:r>
    </w:p>
    <w:p w14:paraId="276E9529" w14:textId="77777777" w:rsidR="00032E5E" w:rsidRPr="002A3472" w:rsidRDefault="00032E5E" w:rsidP="00032E5E">
      <w:pPr>
        <w:pStyle w:val="Brezrazmikov"/>
        <w:numPr>
          <w:ilvl w:val="0"/>
          <w:numId w:val="21"/>
        </w:numPr>
        <w:spacing w:line="276" w:lineRule="auto"/>
        <w:jc w:val="both"/>
      </w:pPr>
      <w:r w:rsidRPr="002A3472">
        <w:t>skrbi za nadzor operativnega izvajanja del pri uporabi stavb in drugih objektov naselja,</w:t>
      </w:r>
    </w:p>
    <w:p w14:paraId="585D14A5" w14:textId="77777777" w:rsidR="00032E5E" w:rsidRPr="002A3472" w:rsidRDefault="00032E5E" w:rsidP="00032E5E">
      <w:pPr>
        <w:pStyle w:val="Brezrazmikov"/>
        <w:numPr>
          <w:ilvl w:val="0"/>
          <w:numId w:val="21"/>
        </w:numPr>
        <w:spacing w:line="276" w:lineRule="auto"/>
        <w:jc w:val="both"/>
      </w:pPr>
      <w:r w:rsidRPr="002A3472">
        <w:t>opravlja se druge potrebne naloge.</w:t>
      </w:r>
    </w:p>
    <w:p w14:paraId="05EDD41D" w14:textId="77777777" w:rsidR="00032E5E" w:rsidRPr="002A3472" w:rsidRDefault="00032E5E" w:rsidP="00032E5E">
      <w:pPr>
        <w:pStyle w:val="Brezrazmikov"/>
        <w:spacing w:line="276" w:lineRule="auto"/>
        <w:jc w:val="both"/>
      </w:pPr>
    </w:p>
    <w:p w14:paraId="0FEF0BAB" w14:textId="77777777" w:rsidR="00032E5E" w:rsidRPr="002A3472" w:rsidRDefault="00032E5E" w:rsidP="00032E5E">
      <w:pPr>
        <w:pStyle w:val="Brezrazmikov"/>
        <w:spacing w:line="276" w:lineRule="auto"/>
        <w:jc w:val="both"/>
      </w:pPr>
      <w:r w:rsidRPr="002A3472">
        <w:t>Pogodbe v imenu in za račun skupnosti podpisuje predsednik upravnega odbora ali njegov namestnik.</w:t>
      </w:r>
    </w:p>
    <w:p w14:paraId="609F5C43" w14:textId="77777777" w:rsidR="00032E5E" w:rsidRPr="002A3472" w:rsidRDefault="00032E5E" w:rsidP="00032E5E">
      <w:pPr>
        <w:pStyle w:val="Brezrazmikov"/>
        <w:spacing w:line="276" w:lineRule="auto"/>
        <w:jc w:val="both"/>
      </w:pPr>
    </w:p>
    <w:p w14:paraId="5CA35892" w14:textId="77777777" w:rsidR="00032E5E" w:rsidRPr="002A3472" w:rsidRDefault="00032E5E" w:rsidP="00032E5E">
      <w:pPr>
        <w:pStyle w:val="Brezrazmikov"/>
        <w:spacing w:line="276" w:lineRule="auto"/>
        <w:jc w:val="both"/>
      </w:pPr>
      <w:r w:rsidRPr="002A3472">
        <w:t>Upravni odbor lahko za izvršitev posameznih nalog poveri tretji usposobljeni osebi, s katero sklene ustrezno pogodbo in nad njenim ravnanjem vrši dolžni nadzor. Za izvajanje nalog upravljanja, vzdrževanja in drugih del lahko tudi zaposli ustreznega delavca.</w:t>
      </w:r>
    </w:p>
    <w:p w14:paraId="0189B7E7" w14:textId="77777777" w:rsidR="00032E5E" w:rsidRPr="002A3472" w:rsidRDefault="00032E5E" w:rsidP="00032E5E">
      <w:pPr>
        <w:pStyle w:val="Brezrazmikov"/>
        <w:spacing w:line="276" w:lineRule="auto"/>
        <w:jc w:val="both"/>
      </w:pPr>
    </w:p>
    <w:p w14:paraId="1B60CABF" w14:textId="77777777" w:rsidR="00032E5E" w:rsidRPr="002A3472" w:rsidRDefault="00032E5E" w:rsidP="00032E5E">
      <w:pPr>
        <w:pStyle w:val="Brezrazmikov"/>
        <w:spacing w:line="276" w:lineRule="auto"/>
        <w:jc w:val="both"/>
      </w:pPr>
      <w:r w:rsidRPr="002A3472">
        <w:t>V kolikor je redni letni zbor dvakrat zapored nesklepčen, lastniki pa so bili obveščeni o zasedanju po določbah tega statuta, upravni odbor v soglasju z nadzornim odborom, sam sprejema letni računovodski izkaz in poslovno poročilo ter odloči o razporeditvi presežnih sredstev skupnosti oziroma pokrivanju izgube.</w:t>
      </w:r>
    </w:p>
    <w:p w14:paraId="6B4ED335" w14:textId="77777777" w:rsidR="00032E5E" w:rsidRPr="002A3472" w:rsidRDefault="00032E5E" w:rsidP="00032E5E">
      <w:pPr>
        <w:pStyle w:val="Brezrazmikov"/>
        <w:spacing w:line="276" w:lineRule="auto"/>
        <w:jc w:val="both"/>
      </w:pPr>
    </w:p>
    <w:p w14:paraId="4A098B15" w14:textId="77777777" w:rsidR="00032E5E" w:rsidRPr="002A3472" w:rsidRDefault="00032E5E" w:rsidP="00032E5E">
      <w:pPr>
        <w:pStyle w:val="Brezrazmikov"/>
        <w:spacing w:line="276" w:lineRule="auto"/>
        <w:jc w:val="both"/>
        <w:rPr>
          <w:b/>
          <w:bCs/>
        </w:rPr>
      </w:pPr>
      <w:r w:rsidRPr="002A3472">
        <w:rPr>
          <w:b/>
          <w:bCs/>
        </w:rPr>
        <w:t>3.</w:t>
      </w:r>
      <w:r w:rsidRPr="002A3472">
        <w:rPr>
          <w:b/>
          <w:bCs/>
        </w:rPr>
        <w:tab/>
        <w:t>Nadzorni odbor</w:t>
      </w:r>
    </w:p>
    <w:p w14:paraId="6B29795F" w14:textId="77777777" w:rsidR="00032E5E" w:rsidRPr="002A3472" w:rsidRDefault="00032E5E" w:rsidP="00032E5E">
      <w:pPr>
        <w:pStyle w:val="Brezrazmikov"/>
        <w:spacing w:line="276" w:lineRule="auto"/>
        <w:jc w:val="center"/>
        <w:rPr>
          <w:b/>
          <w:bCs/>
        </w:rPr>
      </w:pPr>
      <w:r w:rsidRPr="002A3472">
        <w:rPr>
          <w:b/>
          <w:bCs/>
        </w:rPr>
        <w:t>26. člen</w:t>
      </w:r>
    </w:p>
    <w:p w14:paraId="31221C10" w14:textId="77777777" w:rsidR="00032E5E" w:rsidRPr="002A3472" w:rsidRDefault="00032E5E" w:rsidP="00032E5E">
      <w:pPr>
        <w:pStyle w:val="Brezrazmikov"/>
        <w:spacing w:line="276" w:lineRule="auto"/>
        <w:jc w:val="both"/>
      </w:pPr>
    </w:p>
    <w:p w14:paraId="049B50AE" w14:textId="77777777" w:rsidR="00032E5E" w:rsidRPr="002A3472" w:rsidRDefault="00032E5E" w:rsidP="00032E5E">
      <w:pPr>
        <w:pStyle w:val="Brezrazmikov"/>
        <w:spacing w:line="276" w:lineRule="auto"/>
        <w:jc w:val="both"/>
      </w:pPr>
      <w:r w:rsidRPr="002A3472">
        <w:t>V nadzorni odbor imenuje zbor lastnikov strokovnjake s področij, ki ustrezajo dejavnosti skupnosti in za katere se predvideva strokovno in aktivno sodelovanje v odboru.</w:t>
      </w:r>
    </w:p>
    <w:p w14:paraId="5572E5E5" w14:textId="77777777" w:rsidR="00032E5E" w:rsidRPr="002A3472" w:rsidRDefault="00032E5E" w:rsidP="00032E5E">
      <w:pPr>
        <w:pStyle w:val="Brezrazmikov"/>
        <w:spacing w:line="276" w:lineRule="auto"/>
        <w:jc w:val="both"/>
      </w:pPr>
    </w:p>
    <w:p w14:paraId="33EA755B" w14:textId="77777777" w:rsidR="00032E5E" w:rsidRPr="002A3472" w:rsidRDefault="00032E5E" w:rsidP="00032E5E">
      <w:pPr>
        <w:pStyle w:val="Brezrazmikov"/>
        <w:spacing w:line="276" w:lineRule="auto"/>
        <w:jc w:val="both"/>
      </w:pPr>
      <w:r w:rsidRPr="002A3472">
        <w:t>V nadzorni odbor so lahko imenovani člani skupnosti ali zunanji strokovnjaki.</w:t>
      </w:r>
    </w:p>
    <w:p w14:paraId="44A504DE" w14:textId="77777777" w:rsidR="00032E5E" w:rsidRPr="002A3472" w:rsidRDefault="00032E5E" w:rsidP="00032E5E">
      <w:pPr>
        <w:pStyle w:val="Brezrazmikov"/>
        <w:spacing w:line="276" w:lineRule="auto"/>
        <w:jc w:val="both"/>
      </w:pPr>
    </w:p>
    <w:p w14:paraId="09B88634" w14:textId="77777777" w:rsidR="00032E5E" w:rsidRPr="002A3472" w:rsidRDefault="00032E5E" w:rsidP="00032E5E">
      <w:pPr>
        <w:pStyle w:val="Brezrazmikov"/>
        <w:spacing w:line="276" w:lineRule="auto"/>
        <w:jc w:val="both"/>
      </w:pPr>
      <w:r w:rsidRPr="002A3472">
        <w:lastRenderedPageBreak/>
        <w:t>Mandatna doba članov nadzornega odbora je štiri leta, pri center je ista oseba lahko ponovno imenovana.</w:t>
      </w:r>
    </w:p>
    <w:p w14:paraId="07012C4C" w14:textId="77777777" w:rsidR="00032E5E" w:rsidRPr="002A3472" w:rsidRDefault="00032E5E" w:rsidP="00032E5E">
      <w:pPr>
        <w:pStyle w:val="Brezrazmikov"/>
        <w:spacing w:line="276" w:lineRule="auto"/>
        <w:jc w:val="both"/>
      </w:pPr>
    </w:p>
    <w:p w14:paraId="530D03F3" w14:textId="77777777" w:rsidR="00032E5E" w:rsidRPr="002A3472" w:rsidRDefault="00032E5E" w:rsidP="00032E5E">
      <w:pPr>
        <w:pStyle w:val="Brezrazmikov"/>
        <w:spacing w:line="276" w:lineRule="auto"/>
        <w:jc w:val="both"/>
      </w:pPr>
      <w:r w:rsidRPr="002A3472">
        <w:t>Nadzorni odbor sestavlja predsednik in dva člana.</w:t>
      </w:r>
    </w:p>
    <w:p w14:paraId="355D5ECA" w14:textId="77777777" w:rsidR="00032E5E" w:rsidRPr="002A3472" w:rsidRDefault="00032E5E" w:rsidP="00032E5E">
      <w:pPr>
        <w:pStyle w:val="Brezrazmikov"/>
        <w:spacing w:line="276" w:lineRule="auto"/>
        <w:jc w:val="both"/>
      </w:pPr>
    </w:p>
    <w:p w14:paraId="5A0A393B" w14:textId="77777777" w:rsidR="00032E5E" w:rsidRPr="002A3472" w:rsidRDefault="00032E5E" w:rsidP="00032E5E">
      <w:pPr>
        <w:pStyle w:val="Brezrazmikov"/>
        <w:spacing w:line="276" w:lineRule="auto"/>
        <w:jc w:val="both"/>
      </w:pPr>
      <w:r w:rsidRPr="002A3472">
        <w:t>Nadzorni odbor je sklepčen, če je prisotna večina vseh članov. Sklepe sprejema z večino glasov vseh članov.</w:t>
      </w:r>
    </w:p>
    <w:p w14:paraId="55428212" w14:textId="77777777" w:rsidR="00032E5E" w:rsidRPr="002A3472" w:rsidRDefault="00032E5E" w:rsidP="00032E5E">
      <w:pPr>
        <w:pStyle w:val="Brezrazmikov"/>
        <w:spacing w:line="276" w:lineRule="auto"/>
        <w:jc w:val="both"/>
      </w:pPr>
    </w:p>
    <w:p w14:paraId="7384CD1E" w14:textId="77777777" w:rsidR="00032E5E" w:rsidRPr="002A3472" w:rsidRDefault="00032E5E" w:rsidP="00032E5E">
      <w:pPr>
        <w:pStyle w:val="Brezrazmikov"/>
        <w:spacing w:line="276" w:lineRule="auto"/>
        <w:jc w:val="both"/>
      </w:pPr>
      <w:r w:rsidRPr="002A3472">
        <w:t>Svoje delo nadzorni odbor uredi s poslovnikom.</w:t>
      </w:r>
    </w:p>
    <w:p w14:paraId="48BDFD45" w14:textId="77777777" w:rsidR="00032E5E" w:rsidRPr="002A3472" w:rsidRDefault="00032E5E" w:rsidP="00032E5E">
      <w:pPr>
        <w:pStyle w:val="Brezrazmikov"/>
        <w:spacing w:line="276" w:lineRule="auto"/>
        <w:jc w:val="both"/>
      </w:pPr>
    </w:p>
    <w:p w14:paraId="3BAA2632" w14:textId="77777777" w:rsidR="00032E5E" w:rsidRPr="002A3472" w:rsidRDefault="00032E5E" w:rsidP="00032E5E">
      <w:pPr>
        <w:pStyle w:val="Brezrazmikov"/>
        <w:spacing w:line="276" w:lineRule="auto"/>
        <w:jc w:val="both"/>
      </w:pPr>
      <w:r w:rsidRPr="002A3472">
        <w:t>Člani nadzornega odbora imajo pravico do nadomestila in povračila stroškov v zvezi z opravljanjem funkcije, ki se uredi s pravilnikom, ki ga sprejme zbor lastnikov.</w:t>
      </w:r>
    </w:p>
    <w:p w14:paraId="098815BF" w14:textId="77777777" w:rsidR="00032E5E" w:rsidRPr="002A3472" w:rsidRDefault="00032E5E" w:rsidP="00032E5E">
      <w:pPr>
        <w:pStyle w:val="Brezrazmikov"/>
        <w:spacing w:line="276" w:lineRule="auto"/>
        <w:jc w:val="both"/>
      </w:pPr>
    </w:p>
    <w:p w14:paraId="44B70219" w14:textId="77777777" w:rsidR="00032E5E" w:rsidRPr="002A3472" w:rsidRDefault="00032E5E" w:rsidP="00032E5E">
      <w:pPr>
        <w:pStyle w:val="Brezrazmikov"/>
        <w:spacing w:line="276" w:lineRule="auto"/>
        <w:jc w:val="center"/>
        <w:rPr>
          <w:b/>
          <w:bCs/>
        </w:rPr>
      </w:pPr>
      <w:r w:rsidRPr="002A3472">
        <w:rPr>
          <w:b/>
          <w:bCs/>
        </w:rPr>
        <w:t>27. člen</w:t>
      </w:r>
    </w:p>
    <w:p w14:paraId="3BD85E63" w14:textId="77777777" w:rsidR="00032E5E" w:rsidRPr="002A3472" w:rsidRDefault="00032E5E" w:rsidP="00032E5E">
      <w:pPr>
        <w:pStyle w:val="Brezrazmikov"/>
        <w:spacing w:line="276" w:lineRule="auto"/>
        <w:jc w:val="both"/>
      </w:pPr>
    </w:p>
    <w:p w14:paraId="76A9C59E" w14:textId="77777777" w:rsidR="00032E5E" w:rsidRPr="002A3472" w:rsidRDefault="00032E5E" w:rsidP="00032E5E">
      <w:pPr>
        <w:pStyle w:val="Brezrazmikov"/>
        <w:spacing w:line="276" w:lineRule="auto"/>
        <w:jc w:val="both"/>
      </w:pPr>
      <w:r w:rsidRPr="002A3472">
        <w:t>Nadzorni odbor v smislu zaščite interesov vseh lastnikov nadzoruje pravilnost in zakonitost dela upravnega odbora in skupnosti nasploh.</w:t>
      </w:r>
    </w:p>
    <w:p w14:paraId="6A0F2D71" w14:textId="77777777" w:rsidR="00032E5E" w:rsidRPr="002A3472" w:rsidRDefault="00032E5E" w:rsidP="00032E5E">
      <w:pPr>
        <w:pStyle w:val="Brezrazmikov"/>
        <w:spacing w:line="276" w:lineRule="auto"/>
        <w:jc w:val="both"/>
      </w:pPr>
    </w:p>
    <w:p w14:paraId="634F2961" w14:textId="77777777" w:rsidR="00032E5E" w:rsidRPr="002A3472" w:rsidRDefault="00032E5E" w:rsidP="00032E5E">
      <w:pPr>
        <w:pStyle w:val="Brezrazmikov"/>
        <w:spacing w:line="276" w:lineRule="auto"/>
        <w:jc w:val="both"/>
      </w:pPr>
      <w:r w:rsidRPr="002A3472">
        <w:t>V kolikor se prizadeti lastnik ne strinja z določenimi odločitvami upravnega odbora ali ravnanji članov upravnega odbora, ima pravico do ugovora pri nadzornem odboru.</w:t>
      </w:r>
    </w:p>
    <w:p w14:paraId="6EF36C91" w14:textId="77777777" w:rsidR="00032E5E" w:rsidRPr="002A3472" w:rsidRDefault="00032E5E" w:rsidP="00032E5E">
      <w:pPr>
        <w:pStyle w:val="Brezrazmikov"/>
        <w:spacing w:line="276" w:lineRule="auto"/>
        <w:jc w:val="both"/>
      </w:pPr>
    </w:p>
    <w:p w14:paraId="0B98D9F6" w14:textId="77777777" w:rsidR="00032E5E" w:rsidRPr="002A3472" w:rsidRDefault="00032E5E" w:rsidP="00032E5E">
      <w:pPr>
        <w:pStyle w:val="Brezrazmikov"/>
        <w:spacing w:line="276" w:lineRule="auto"/>
        <w:jc w:val="both"/>
      </w:pPr>
      <w:r w:rsidRPr="002A3472">
        <w:t>Nadzorni odbor nastopa v takih primerih drugostopenjski organ skupnosti in ima pooblastila za ugotavljanje danjarskega stanja in odločitve o ugovoru, pri čemer:</w:t>
      </w:r>
    </w:p>
    <w:p w14:paraId="01EE5969" w14:textId="77777777" w:rsidR="00032E5E" w:rsidRPr="002A3472" w:rsidRDefault="00032E5E" w:rsidP="00032E5E">
      <w:pPr>
        <w:pStyle w:val="Brezrazmikov"/>
        <w:numPr>
          <w:ilvl w:val="0"/>
          <w:numId w:val="22"/>
        </w:numPr>
        <w:spacing w:line="276" w:lineRule="auto"/>
        <w:jc w:val="both"/>
      </w:pPr>
      <w:r w:rsidRPr="002A3472">
        <w:t>ugovoru ugodi in sam sprejme ustrezen sklep, ali</w:t>
      </w:r>
    </w:p>
    <w:p w14:paraId="2FE8B69C" w14:textId="77777777" w:rsidR="00032E5E" w:rsidRPr="002A3472" w:rsidRDefault="00032E5E" w:rsidP="00032E5E">
      <w:pPr>
        <w:pStyle w:val="Brezrazmikov"/>
        <w:numPr>
          <w:ilvl w:val="0"/>
          <w:numId w:val="22"/>
        </w:numPr>
        <w:spacing w:line="276" w:lineRule="auto"/>
        <w:jc w:val="both"/>
      </w:pPr>
      <w:r w:rsidRPr="002A3472">
        <w:t>ugovor zavrne kot neutemeljen</w:t>
      </w:r>
    </w:p>
    <w:p w14:paraId="0DB251A0" w14:textId="77777777" w:rsidR="00032E5E" w:rsidRPr="002A3472" w:rsidRDefault="00032E5E" w:rsidP="00032E5E">
      <w:pPr>
        <w:pStyle w:val="Brezrazmikov"/>
        <w:spacing w:line="276" w:lineRule="auto"/>
        <w:jc w:val="both"/>
      </w:pPr>
    </w:p>
    <w:p w14:paraId="0CF20E2B" w14:textId="77777777" w:rsidR="00032E5E" w:rsidRPr="002A3472" w:rsidRDefault="00032E5E" w:rsidP="00371B2F">
      <w:pPr>
        <w:pStyle w:val="Brezrazmikov"/>
        <w:spacing w:line="276" w:lineRule="auto"/>
        <w:ind w:left="360" w:hanging="360"/>
        <w:jc w:val="both"/>
        <w:rPr>
          <w:b/>
          <w:bCs/>
        </w:rPr>
      </w:pPr>
      <w:r w:rsidRPr="002A3472">
        <w:rPr>
          <w:b/>
          <w:bCs/>
        </w:rPr>
        <w:t>V.</w:t>
      </w:r>
      <w:r w:rsidRPr="002A3472">
        <w:rPr>
          <w:b/>
          <w:bCs/>
        </w:rPr>
        <w:tab/>
        <w:t>PRAVICE IN OBVEZNOSTI LASTNIKOV APARTMAJEV PRI KORIŠČENJU POČITNIŠKIH KAPACITET</w:t>
      </w:r>
    </w:p>
    <w:p w14:paraId="3D162D16" w14:textId="77777777" w:rsidR="00032E5E" w:rsidRPr="002A3472" w:rsidRDefault="00032E5E" w:rsidP="00032E5E">
      <w:pPr>
        <w:pStyle w:val="Brezrazmikov"/>
        <w:spacing w:line="276" w:lineRule="auto"/>
        <w:jc w:val="center"/>
        <w:rPr>
          <w:b/>
          <w:bCs/>
        </w:rPr>
      </w:pPr>
      <w:r w:rsidRPr="002A3472">
        <w:rPr>
          <w:b/>
          <w:bCs/>
        </w:rPr>
        <w:t>28. člen</w:t>
      </w:r>
    </w:p>
    <w:p w14:paraId="16CC77F1" w14:textId="77777777" w:rsidR="00032E5E" w:rsidRPr="002A3472" w:rsidRDefault="00032E5E" w:rsidP="00032E5E">
      <w:pPr>
        <w:pStyle w:val="Brezrazmikov"/>
        <w:spacing w:line="276" w:lineRule="auto"/>
        <w:jc w:val="both"/>
      </w:pPr>
    </w:p>
    <w:p w14:paraId="3D220EF3" w14:textId="77777777" w:rsidR="00032E5E" w:rsidRPr="002A3472" w:rsidRDefault="00032E5E" w:rsidP="00032E5E">
      <w:pPr>
        <w:pStyle w:val="Brezrazmikov"/>
        <w:spacing w:line="276" w:lineRule="auto"/>
        <w:jc w:val="both"/>
      </w:pPr>
      <w:r w:rsidRPr="002A3472">
        <w:t xml:space="preserve">Lastnik apartmaja, njegovi družinski člani in gostje imajo pravico nemoteno uporabljati apartma ter skupne dele in naprave skupnosti. </w:t>
      </w:r>
    </w:p>
    <w:p w14:paraId="5EA4552B" w14:textId="77777777" w:rsidR="00032E5E" w:rsidRPr="002A3472" w:rsidRDefault="00032E5E" w:rsidP="00032E5E">
      <w:pPr>
        <w:pStyle w:val="Brezrazmikov"/>
        <w:spacing w:line="276" w:lineRule="auto"/>
        <w:jc w:val="both"/>
      </w:pPr>
    </w:p>
    <w:p w14:paraId="61644B1B" w14:textId="77777777" w:rsidR="00032E5E" w:rsidRPr="002A3472" w:rsidRDefault="00032E5E" w:rsidP="00032E5E">
      <w:pPr>
        <w:pStyle w:val="Brezrazmikov"/>
        <w:spacing w:line="276" w:lineRule="auto"/>
        <w:jc w:val="center"/>
        <w:rPr>
          <w:b/>
          <w:bCs/>
        </w:rPr>
      </w:pPr>
      <w:r w:rsidRPr="002A3472">
        <w:rPr>
          <w:b/>
          <w:bCs/>
        </w:rPr>
        <w:t>29. člen</w:t>
      </w:r>
    </w:p>
    <w:p w14:paraId="5FA227A5" w14:textId="77777777" w:rsidR="00032E5E" w:rsidRPr="002A3472" w:rsidRDefault="00032E5E" w:rsidP="00032E5E">
      <w:pPr>
        <w:pStyle w:val="Brezrazmikov"/>
        <w:spacing w:line="276" w:lineRule="auto"/>
        <w:jc w:val="both"/>
      </w:pPr>
    </w:p>
    <w:p w14:paraId="6AD7C0CD" w14:textId="77777777" w:rsidR="00032E5E" w:rsidRPr="002A3472" w:rsidRDefault="00032E5E" w:rsidP="00032E5E">
      <w:pPr>
        <w:pStyle w:val="Brezrazmikov"/>
        <w:spacing w:line="276" w:lineRule="auto"/>
        <w:jc w:val="both"/>
      </w:pPr>
      <w:r w:rsidRPr="002A3472">
        <w:t>Lastnik apartmaja je dolžan pravočasno in v celoti poravnati stroške skupnosti, ugotovljene v skladu s tem statutom, pogodbo o urejanju medsebojnih razmerij v zvezi z upravljanjem naselja ter sklepi zbora lastnikov, sicer je skupnosti odškodninsko odgovoren.</w:t>
      </w:r>
    </w:p>
    <w:p w14:paraId="720C6CD5" w14:textId="77777777" w:rsidR="00032E5E" w:rsidRPr="002A3472" w:rsidRDefault="00032E5E" w:rsidP="00032E5E">
      <w:pPr>
        <w:pStyle w:val="Brezrazmikov"/>
        <w:spacing w:line="276" w:lineRule="auto"/>
        <w:jc w:val="both"/>
      </w:pPr>
    </w:p>
    <w:p w14:paraId="61B82B07" w14:textId="77777777" w:rsidR="00032E5E" w:rsidRPr="002A3472" w:rsidRDefault="00032E5E" w:rsidP="00032E5E">
      <w:pPr>
        <w:pStyle w:val="Brezrazmikov"/>
        <w:spacing w:line="276" w:lineRule="auto"/>
        <w:jc w:val="center"/>
        <w:rPr>
          <w:b/>
          <w:bCs/>
        </w:rPr>
      </w:pPr>
      <w:r w:rsidRPr="002A3472">
        <w:rPr>
          <w:b/>
          <w:bCs/>
        </w:rPr>
        <w:t>30. člen</w:t>
      </w:r>
    </w:p>
    <w:p w14:paraId="71578AED" w14:textId="77777777" w:rsidR="00032E5E" w:rsidRPr="002A3472" w:rsidRDefault="00032E5E" w:rsidP="00032E5E">
      <w:pPr>
        <w:pStyle w:val="Brezrazmikov"/>
        <w:spacing w:line="276" w:lineRule="auto"/>
        <w:jc w:val="both"/>
      </w:pPr>
    </w:p>
    <w:p w14:paraId="467988B4" w14:textId="77777777" w:rsidR="00032E5E" w:rsidRPr="002A3472" w:rsidRDefault="00032E5E" w:rsidP="00032E5E">
      <w:pPr>
        <w:pStyle w:val="Brezrazmikov"/>
        <w:spacing w:line="276" w:lineRule="auto"/>
        <w:jc w:val="both"/>
      </w:pPr>
      <w:r w:rsidRPr="002A3472">
        <w:t>Lastnik apartmaja odgovarja za škodo, ki jo je povzročil sam, njegovi družinski člani ali gostje na skupnih delih, objektih in napravah.</w:t>
      </w:r>
    </w:p>
    <w:p w14:paraId="3F7E3CBB" w14:textId="77777777" w:rsidR="00032E5E" w:rsidRPr="002A3472" w:rsidRDefault="00032E5E" w:rsidP="00032E5E">
      <w:pPr>
        <w:pStyle w:val="Brezrazmikov"/>
        <w:spacing w:line="276" w:lineRule="auto"/>
        <w:jc w:val="both"/>
      </w:pPr>
    </w:p>
    <w:p w14:paraId="68EC9584" w14:textId="77777777" w:rsidR="00032E5E" w:rsidRPr="002A3472" w:rsidRDefault="00032E5E" w:rsidP="00032E5E">
      <w:pPr>
        <w:pStyle w:val="Brezrazmikov"/>
        <w:spacing w:line="276" w:lineRule="auto"/>
        <w:jc w:val="center"/>
        <w:rPr>
          <w:b/>
          <w:bCs/>
        </w:rPr>
      </w:pPr>
      <w:r w:rsidRPr="002A3472">
        <w:rPr>
          <w:b/>
          <w:bCs/>
        </w:rPr>
        <w:lastRenderedPageBreak/>
        <w:t>31. člen</w:t>
      </w:r>
    </w:p>
    <w:p w14:paraId="5730E303" w14:textId="77777777" w:rsidR="00032E5E" w:rsidRPr="002A3472" w:rsidRDefault="00032E5E" w:rsidP="00032E5E">
      <w:pPr>
        <w:pStyle w:val="Brezrazmikov"/>
        <w:spacing w:line="276" w:lineRule="auto"/>
        <w:jc w:val="both"/>
      </w:pPr>
    </w:p>
    <w:p w14:paraId="0981BFD0" w14:textId="77777777" w:rsidR="00032E5E" w:rsidRPr="002A3472" w:rsidRDefault="00032E5E" w:rsidP="00032E5E">
      <w:pPr>
        <w:pStyle w:val="Brezrazmikov"/>
        <w:spacing w:line="276" w:lineRule="auto"/>
        <w:jc w:val="both"/>
      </w:pPr>
      <w:r w:rsidRPr="002A3472">
        <w:t>O nastali škodi se vselej sestavi zapisnik. Zapisnik sestavi hišnik ali druga pooblačena oseba, ki mora nastalo škodo tudi izterjati</w:t>
      </w:r>
    </w:p>
    <w:p w14:paraId="51A83A3F" w14:textId="77777777" w:rsidR="00032E5E" w:rsidRPr="002A3472" w:rsidRDefault="00032E5E" w:rsidP="00032E5E">
      <w:pPr>
        <w:pStyle w:val="Brezrazmikov"/>
        <w:spacing w:line="276" w:lineRule="auto"/>
        <w:jc w:val="both"/>
      </w:pPr>
    </w:p>
    <w:p w14:paraId="3DCF58C1" w14:textId="77777777" w:rsidR="00032E5E" w:rsidRPr="002A3472" w:rsidRDefault="00032E5E" w:rsidP="00032E5E">
      <w:pPr>
        <w:pStyle w:val="Brezrazmikov"/>
        <w:spacing w:line="276" w:lineRule="auto"/>
        <w:jc w:val="both"/>
        <w:rPr>
          <w:b/>
          <w:bCs/>
        </w:rPr>
      </w:pPr>
      <w:r w:rsidRPr="002A3472">
        <w:rPr>
          <w:b/>
          <w:bCs/>
        </w:rPr>
        <w:t>VI.</w:t>
      </w:r>
      <w:r w:rsidRPr="002A3472">
        <w:rPr>
          <w:b/>
          <w:bCs/>
        </w:rPr>
        <w:tab/>
        <w:t>HIŠNIK</w:t>
      </w:r>
    </w:p>
    <w:p w14:paraId="568CC418" w14:textId="77777777" w:rsidR="00032E5E" w:rsidRPr="002A3472" w:rsidRDefault="00032E5E" w:rsidP="00032E5E">
      <w:pPr>
        <w:pStyle w:val="Brezrazmikov"/>
        <w:spacing w:line="276" w:lineRule="auto"/>
        <w:jc w:val="both"/>
      </w:pPr>
    </w:p>
    <w:p w14:paraId="714BC0B4" w14:textId="77777777" w:rsidR="00032E5E" w:rsidRPr="002A3472" w:rsidRDefault="00032E5E" w:rsidP="00032E5E">
      <w:pPr>
        <w:pStyle w:val="Brezrazmikov"/>
        <w:spacing w:line="276" w:lineRule="auto"/>
        <w:jc w:val="center"/>
        <w:rPr>
          <w:b/>
          <w:bCs/>
        </w:rPr>
      </w:pPr>
      <w:r w:rsidRPr="002A3472">
        <w:rPr>
          <w:b/>
          <w:bCs/>
        </w:rPr>
        <w:t>32. člen</w:t>
      </w:r>
    </w:p>
    <w:p w14:paraId="022CC07E" w14:textId="77777777" w:rsidR="00032E5E" w:rsidRPr="002A3472" w:rsidRDefault="00032E5E" w:rsidP="00032E5E">
      <w:pPr>
        <w:pStyle w:val="Brezrazmikov"/>
        <w:spacing w:line="276" w:lineRule="auto"/>
        <w:jc w:val="both"/>
      </w:pPr>
    </w:p>
    <w:p w14:paraId="09E14212" w14:textId="77777777" w:rsidR="00032E5E" w:rsidRPr="002A3472" w:rsidRDefault="00032E5E" w:rsidP="00032E5E">
      <w:pPr>
        <w:pStyle w:val="Brezrazmikov"/>
        <w:spacing w:line="276" w:lineRule="auto"/>
        <w:jc w:val="both"/>
      </w:pPr>
      <w:r w:rsidRPr="002A3472">
        <w:t>Za operativno izvajanje nalog upravljanja, vzdrževanja in vseh drugih del v skupnosti upravni odbor določi hišnika in z njim sklene ustrezno pogodbo. Za hišnika se izbere najboljšega ponudnika po pravilih javnega razpisa, ne glede na to ali je to pravna ali fizična oseba.</w:t>
      </w:r>
    </w:p>
    <w:p w14:paraId="21B06B09" w14:textId="77777777" w:rsidR="00032E5E" w:rsidRPr="002A3472" w:rsidRDefault="00032E5E" w:rsidP="00032E5E">
      <w:pPr>
        <w:pStyle w:val="Brezrazmikov"/>
        <w:spacing w:line="276" w:lineRule="auto"/>
        <w:jc w:val="both"/>
      </w:pPr>
    </w:p>
    <w:p w14:paraId="0806EF1D" w14:textId="77777777" w:rsidR="00032E5E" w:rsidRPr="002A3472" w:rsidRDefault="00032E5E" w:rsidP="00032E5E">
      <w:pPr>
        <w:pStyle w:val="Brezrazmikov"/>
        <w:spacing w:line="276" w:lineRule="auto"/>
        <w:jc w:val="center"/>
        <w:rPr>
          <w:b/>
          <w:bCs/>
        </w:rPr>
      </w:pPr>
      <w:r w:rsidRPr="002A3472">
        <w:rPr>
          <w:b/>
          <w:bCs/>
        </w:rPr>
        <w:t>33. člen</w:t>
      </w:r>
    </w:p>
    <w:p w14:paraId="0D0FCE45" w14:textId="77777777" w:rsidR="00032E5E" w:rsidRPr="002A3472" w:rsidRDefault="00032E5E" w:rsidP="00032E5E">
      <w:pPr>
        <w:pStyle w:val="Brezrazmikov"/>
        <w:spacing w:line="276" w:lineRule="auto"/>
        <w:jc w:val="both"/>
      </w:pPr>
    </w:p>
    <w:p w14:paraId="3268D4AB" w14:textId="77777777" w:rsidR="00032E5E" w:rsidRPr="002A3472" w:rsidRDefault="00032E5E" w:rsidP="00032E5E">
      <w:pPr>
        <w:pStyle w:val="Brezrazmikov"/>
        <w:spacing w:line="276" w:lineRule="auto"/>
        <w:jc w:val="both"/>
      </w:pPr>
      <w:r w:rsidRPr="002A3472">
        <w:t>Hišnik opravlja zlasti naslednje storitve:</w:t>
      </w:r>
    </w:p>
    <w:p w14:paraId="7AB36AAA" w14:textId="77777777" w:rsidR="00032E5E" w:rsidRPr="002A3472" w:rsidRDefault="00032E5E" w:rsidP="00032E5E">
      <w:pPr>
        <w:pStyle w:val="Brezrazmikov"/>
        <w:numPr>
          <w:ilvl w:val="0"/>
          <w:numId w:val="23"/>
        </w:numPr>
        <w:spacing w:line="276" w:lineRule="auto"/>
        <w:jc w:val="both"/>
      </w:pPr>
      <w:r w:rsidRPr="002A3472">
        <w:t>operativno skrbi za vzdrževanje skupnih delov, objektov in naprav naselja,</w:t>
      </w:r>
    </w:p>
    <w:p w14:paraId="500FE957" w14:textId="77777777" w:rsidR="00032E5E" w:rsidRDefault="00032E5E" w:rsidP="00032E5E">
      <w:pPr>
        <w:pStyle w:val="Brezrazmikov"/>
        <w:numPr>
          <w:ilvl w:val="0"/>
          <w:numId w:val="23"/>
        </w:numPr>
        <w:spacing w:line="276" w:lineRule="auto"/>
        <w:jc w:val="both"/>
      </w:pPr>
      <w:r w:rsidRPr="002A3472">
        <w:t>vodi evidenco o vzdrževanju objektov in naprav,</w:t>
      </w:r>
    </w:p>
    <w:p w14:paraId="0D778E4B" w14:textId="77777777" w:rsidR="00032E5E" w:rsidRPr="00F00EAE" w:rsidRDefault="00032E5E" w:rsidP="00032E5E">
      <w:pPr>
        <w:pStyle w:val="Brezrazmikov"/>
        <w:numPr>
          <w:ilvl w:val="0"/>
          <w:numId w:val="23"/>
        </w:numPr>
        <w:spacing w:line="276" w:lineRule="auto"/>
        <w:jc w:val="both"/>
      </w:pPr>
      <w:r w:rsidRPr="00F00EAE">
        <w:t>skrbi za čiščenje skupnih prostorov in površin ter izvaja košnjo površin v skupnosti in urejanje ekoloških otokov,«,</w:t>
      </w:r>
    </w:p>
    <w:p w14:paraId="3E9A8500" w14:textId="77777777" w:rsidR="00032E5E" w:rsidRPr="002A3472" w:rsidRDefault="00032E5E" w:rsidP="00032E5E">
      <w:pPr>
        <w:pStyle w:val="Brezrazmikov"/>
        <w:numPr>
          <w:ilvl w:val="0"/>
          <w:numId w:val="23"/>
        </w:numPr>
        <w:spacing w:line="276" w:lineRule="auto"/>
        <w:jc w:val="both"/>
      </w:pPr>
      <w:r w:rsidRPr="002A3472">
        <w:t>skrbi za priključitev in izključitev ogrevalnih naprav,</w:t>
      </w:r>
    </w:p>
    <w:p w14:paraId="48ED1BDA" w14:textId="77777777" w:rsidR="00032E5E" w:rsidRPr="002A3472" w:rsidRDefault="00032E5E" w:rsidP="00032E5E">
      <w:pPr>
        <w:pStyle w:val="Brezrazmikov"/>
        <w:numPr>
          <w:ilvl w:val="0"/>
          <w:numId w:val="23"/>
        </w:numPr>
        <w:spacing w:line="276" w:lineRule="auto"/>
        <w:jc w:val="both"/>
      </w:pPr>
      <w:r w:rsidRPr="002A3472">
        <w:t>izvaja nadzor nad vsem izvajalci v Kaninski vasi,</w:t>
      </w:r>
    </w:p>
    <w:p w14:paraId="4B5265A4" w14:textId="77777777" w:rsidR="00032E5E" w:rsidRPr="002A3472" w:rsidRDefault="00032E5E" w:rsidP="00032E5E">
      <w:pPr>
        <w:pStyle w:val="Brezrazmikov"/>
        <w:numPr>
          <w:ilvl w:val="0"/>
          <w:numId w:val="23"/>
        </w:numPr>
        <w:spacing w:line="276" w:lineRule="auto"/>
        <w:jc w:val="both"/>
      </w:pPr>
      <w:r w:rsidRPr="002A3472">
        <w:t>nadzoruje vseljevanje uporabnikov v apartmaje,</w:t>
      </w:r>
    </w:p>
    <w:p w14:paraId="3312308D" w14:textId="77777777" w:rsidR="00032E5E" w:rsidRPr="002A3472" w:rsidRDefault="00032E5E" w:rsidP="00032E5E">
      <w:pPr>
        <w:pStyle w:val="Brezrazmikov"/>
        <w:numPr>
          <w:ilvl w:val="0"/>
          <w:numId w:val="23"/>
        </w:numPr>
        <w:spacing w:line="276" w:lineRule="auto"/>
        <w:jc w:val="both"/>
      </w:pPr>
      <w:r w:rsidRPr="002A3472">
        <w:t>skrbi za red in mir v naselju,</w:t>
      </w:r>
    </w:p>
    <w:p w14:paraId="5BDD613F" w14:textId="77777777" w:rsidR="00032E5E" w:rsidRPr="002A3472" w:rsidRDefault="00032E5E" w:rsidP="00032E5E">
      <w:pPr>
        <w:pStyle w:val="Brezrazmikov"/>
        <w:numPr>
          <w:ilvl w:val="0"/>
          <w:numId w:val="23"/>
        </w:numPr>
        <w:spacing w:line="276" w:lineRule="auto"/>
        <w:jc w:val="both"/>
      </w:pPr>
      <w:r w:rsidRPr="002A3472">
        <w:t>odkriva povzročitelje škoda na objektih in napravah naselja ter sestavlja zapisnike o škodi,</w:t>
      </w:r>
    </w:p>
    <w:p w14:paraId="56E8876D" w14:textId="77777777" w:rsidR="00032E5E" w:rsidRPr="002A3472" w:rsidRDefault="00032E5E" w:rsidP="00032E5E">
      <w:pPr>
        <w:pStyle w:val="Brezrazmikov"/>
        <w:numPr>
          <w:ilvl w:val="0"/>
          <w:numId w:val="23"/>
        </w:numPr>
        <w:spacing w:line="276" w:lineRule="auto"/>
        <w:jc w:val="both"/>
      </w:pPr>
      <w:r w:rsidRPr="002A3472">
        <w:t>zbira in izdaja izgubljene predmete,</w:t>
      </w:r>
    </w:p>
    <w:p w14:paraId="31A03CC3" w14:textId="77777777" w:rsidR="00032E5E" w:rsidRPr="002A3472" w:rsidRDefault="00032E5E" w:rsidP="00032E5E">
      <w:pPr>
        <w:pStyle w:val="Brezrazmikov"/>
        <w:numPr>
          <w:ilvl w:val="0"/>
          <w:numId w:val="23"/>
        </w:numPr>
        <w:spacing w:line="276" w:lineRule="auto"/>
        <w:jc w:val="both"/>
      </w:pPr>
      <w:r w:rsidRPr="002A3472">
        <w:t>po dogovoru z lastniki apartmajev opravlja zanje razna opravila, v tem primeru na njihov račun,</w:t>
      </w:r>
    </w:p>
    <w:p w14:paraId="6B47C859" w14:textId="77777777" w:rsidR="00032E5E" w:rsidRPr="002A3472" w:rsidRDefault="00032E5E" w:rsidP="00032E5E">
      <w:pPr>
        <w:pStyle w:val="Brezrazmikov"/>
        <w:numPr>
          <w:ilvl w:val="0"/>
          <w:numId w:val="23"/>
        </w:numPr>
        <w:spacing w:line="276" w:lineRule="auto"/>
        <w:jc w:val="both"/>
      </w:pPr>
      <w:r w:rsidRPr="002A3472">
        <w:t>opravlja druge pogodbeno dogovorjene naloge in zadolžitve.</w:t>
      </w:r>
    </w:p>
    <w:p w14:paraId="3BDDF16C" w14:textId="77777777" w:rsidR="00032E5E" w:rsidRPr="002A3472" w:rsidRDefault="00032E5E" w:rsidP="00032E5E">
      <w:pPr>
        <w:pStyle w:val="Brezrazmikov"/>
        <w:spacing w:line="276" w:lineRule="auto"/>
        <w:jc w:val="both"/>
      </w:pPr>
    </w:p>
    <w:p w14:paraId="4C839613" w14:textId="77777777" w:rsidR="00032E5E" w:rsidRPr="002A3472" w:rsidRDefault="00032E5E" w:rsidP="00032E5E">
      <w:pPr>
        <w:pStyle w:val="Brezrazmikov"/>
        <w:spacing w:line="276" w:lineRule="auto"/>
        <w:jc w:val="both"/>
      </w:pPr>
      <w:r w:rsidRPr="002A3472">
        <w:t>Hišnik skrbno hrani ključe vhodnih vrat v vse apartmaje v skupnosti, ki mu jih morajo predati lastniki v hrambo. Tretjim mora biti preprečen dostop do ključev. Hišnik lahko vstopi v posamezno stanovanje zgolj v nujnih primerih zaradi preprečitve, odvrnitve ali odprave nastale škode (izliv vode, poškodbe instalacij ipd.). O tem je treba lastnika apartmaja nemudoma obvestiti. V drugih primerih (npr. letno čiščenje dimnikov ipd.) je treba o vstopu v apartma lastnika predhodno obvestiti.</w:t>
      </w:r>
    </w:p>
    <w:p w14:paraId="6F212892" w14:textId="77777777" w:rsidR="00032E5E" w:rsidRPr="002A3472" w:rsidRDefault="00032E5E" w:rsidP="00032E5E">
      <w:pPr>
        <w:pStyle w:val="Brezrazmikov"/>
        <w:spacing w:line="276" w:lineRule="auto"/>
        <w:jc w:val="both"/>
      </w:pPr>
    </w:p>
    <w:p w14:paraId="661E68CA" w14:textId="77777777" w:rsidR="00032E5E" w:rsidRPr="002A3472" w:rsidRDefault="00032E5E" w:rsidP="00032E5E">
      <w:pPr>
        <w:pStyle w:val="Brezrazmikov"/>
        <w:spacing w:line="276" w:lineRule="auto"/>
        <w:jc w:val="center"/>
        <w:rPr>
          <w:b/>
          <w:bCs/>
        </w:rPr>
      </w:pPr>
      <w:r w:rsidRPr="002A3472">
        <w:rPr>
          <w:b/>
          <w:bCs/>
        </w:rPr>
        <w:t>34. člen</w:t>
      </w:r>
    </w:p>
    <w:p w14:paraId="37A7020C" w14:textId="77777777" w:rsidR="00032E5E" w:rsidRPr="002A3472" w:rsidRDefault="00032E5E" w:rsidP="00032E5E">
      <w:pPr>
        <w:pStyle w:val="Brezrazmikov"/>
        <w:spacing w:line="276" w:lineRule="auto"/>
        <w:jc w:val="both"/>
      </w:pPr>
    </w:p>
    <w:p w14:paraId="1D065915" w14:textId="77777777" w:rsidR="00032E5E" w:rsidRPr="002A3472" w:rsidRDefault="00032E5E" w:rsidP="00032E5E">
      <w:pPr>
        <w:pStyle w:val="Brezrazmikov"/>
        <w:spacing w:line="276" w:lineRule="auto"/>
        <w:jc w:val="both"/>
      </w:pPr>
      <w:r w:rsidRPr="002A3472">
        <w:t>Pogodba s hišnikom mora zajemati tudi sankcije v primeru neizvrševanja obveznosti hišnika ali malomarnega izvrševanja.</w:t>
      </w:r>
    </w:p>
    <w:p w14:paraId="1794427D" w14:textId="77777777" w:rsidR="00032E5E" w:rsidRDefault="00032E5E" w:rsidP="00032E5E">
      <w:pPr>
        <w:pStyle w:val="Brezrazmikov"/>
        <w:spacing w:line="276" w:lineRule="auto"/>
        <w:jc w:val="both"/>
      </w:pPr>
    </w:p>
    <w:p w14:paraId="4979754D" w14:textId="77777777" w:rsidR="00371B2F" w:rsidRDefault="00371B2F" w:rsidP="00032E5E">
      <w:pPr>
        <w:pStyle w:val="Brezrazmikov"/>
        <w:spacing w:line="276" w:lineRule="auto"/>
        <w:jc w:val="both"/>
      </w:pPr>
    </w:p>
    <w:p w14:paraId="36C2E4E5" w14:textId="77777777" w:rsidR="00371B2F" w:rsidRDefault="00371B2F" w:rsidP="00032E5E">
      <w:pPr>
        <w:pStyle w:val="Brezrazmikov"/>
        <w:spacing w:line="276" w:lineRule="auto"/>
        <w:jc w:val="both"/>
      </w:pPr>
    </w:p>
    <w:p w14:paraId="74FD94D7" w14:textId="77777777" w:rsidR="00371B2F" w:rsidRPr="002A3472" w:rsidRDefault="00371B2F" w:rsidP="00032E5E">
      <w:pPr>
        <w:pStyle w:val="Brezrazmikov"/>
        <w:spacing w:line="276" w:lineRule="auto"/>
        <w:jc w:val="both"/>
      </w:pPr>
    </w:p>
    <w:p w14:paraId="2DC7704E" w14:textId="77777777" w:rsidR="00032E5E" w:rsidRPr="002A3472" w:rsidRDefault="00032E5E" w:rsidP="00032E5E">
      <w:pPr>
        <w:pStyle w:val="Brezrazmikov"/>
        <w:spacing w:line="276" w:lineRule="auto"/>
        <w:jc w:val="both"/>
      </w:pPr>
    </w:p>
    <w:p w14:paraId="572C3155" w14:textId="77777777" w:rsidR="00032E5E" w:rsidRPr="002A3472" w:rsidRDefault="00032E5E" w:rsidP="00032E5E">
      <w:pPr>
        <w:pStyle w:val="Brezrazmikov"/>
        <w:spacing w:line="276" w:lineRule="auto"/>
        <w:jc w:val="both"/>
        <w:rPr>
          <w:b/>
          <w:bCs/>
        </w:rPr>
      </w:pPr>
      <w:r w:rsidRPr="002A3472">
        <w:rPr>
          <w:b/>
          <w:bCs/>
        </w:rPr>
        <w:lastRenderedPageBreak/>
        <w:t>VII.</w:t>
      </w:r>
      <w:r w:rsidRPr="002A3472">
        <w:rPr>
          <w:b/>
          <w:bCs/>
        </w:rPr>
        <w:tab/>
        <w:t>AKTI SKUPNOSTI</w:t>
      </w:r>
    </w:p>
    <w:p w14:paraId="556D7147" w14:textId="77777777" w:rsidR="00032E5E" w:rsidRPr="002A3472" w:rsidRDefault="00032E5E" w:rsidP="00032E5E">
      <w:pPr>
        <w:pStyle w:val="Brezrazmikov"/>
        <w:spacing w:line="276" w:lineRule="auto"/>
        <w:jc w:val="both"/>
      </w:pPr>
    </w:p>
    <w:p w14:paraId="629FA41B" w14:textId="77777777" w:rsidR="00032E5E" w:rsidRPr="002A3472" w:rsidRDefault="00032E5E" w:rsidP="00032E5E">
      <w:pPr>
        <w:pStyle w:val="Brezrazmikov"/>
        <w:spacing w:line="276" w:lineRule="auto"/>
        <w:jc w:val="center"/>
      </w:pPr>
      <w:r w:rsidRPr="002A3472">
        <w:t>35. člen</w:t>
      </w:r>
    </w:p>
    <w:p w14:paraId="21678E8E" w14:textId="77777777" w:rsidR="00032E5E" w:rsidRPr="002A3472" w:rsidRDefault="00032E5E" w:rsidP="00032E5E">
      <w:pPr>
        <w:pStyle w:val="Brezrazmikov"/>
        <w:spacing w:line="276" w:lineRule="auto"/>
        <w:jc w:val="both"/>
      </w:pPr>
    </w:p>
    <w:p w14:paraId="1CD4A2E6" w14:textId="77777777" w:rsidR="00032E5E" w:rsidRPr="002A3472" w:rsidRDefault="00032E5E" w:rsidP="00032E5E">
      <w:pPr>
        <w:pStyle w:val="Brezrazmikov"/>
        <w:spacing w:line="276" w:lineRule="auto"/>
        <w:jc w:val="both"/>
      </w:pPr>
      <w:r w:rsidRPr="002A3472">
        <w:t>Akti skupnosti so;</w:t>
      </w:r>
    </w:p>
    <w:p w14:paraId="247A05B5" w14:textId="77777777" w:rsidR="00032E5E" w:rsidRPr="002A3472" w:rsidRDefault="00032E5E" w:rsidP="00032E5E">
      <w:pPr>
        <w:pStyle w:val="Brezrazmikov"/>
        <w:numPr>
          <w:ilvl w:val="0"/>
          <w:numId w:val="24"/>
        </w:numPr>
        <w:spacing w:line="276" w:lineRule="auto"/>
        <w:jc w:val="both"/>
      </w:pPr>
      <w:r w:rsidRPr="002A3472">
        <w:t>statut skupnosti lastnikov,</w:t>
      </w:r>
    </w:p>
    <w:p w14:paraId="7839B469" w14:textId="77777777" w:rsidR="00032E5E" w:rsidRPr="002A3472" w:rsidRDefault="00032E5E" w:rsidP="00032E5E">
      <w:pPr>
        <w:pStyle w:val="Brezrazmikov"/>
        <w:numPr>
          <w:ilvl w:val="0"/>
          <w:numId w:val="24"/>
        </w:numPr>
        <w:spacing w:line="276" w:lineRule="auto"/>
        <w:jc w:val="both"/>
      </w:pPr>
      <w:r w:rsidRPr="002A3472">
        <w:t>pogodba o urejanju medsebojnih razmerij v zvezi z upravljanjem naselja,</w:t>
      </w:r>
    </w:p>
    <w:p w14:paraId="58CB212B" w14:textId="77777777" w:rsidR="00032E5E" w:rsidRPr="002A3472" w:rsidRDefault="00032E5E" w:rsidP="00032E5E">
      <w:pPr>
        <w:pStyle w:val="Brezrazmikov"/>
        <w:numPr>
          <w:ilvl w:val="0"/>
          <w:numId w:val="24"/>
        </w:numPr>
        <w:spacing w:line="276" w:lineRule="auto"/>
        <w:jc w:val="both"/>
      </w:pPr>
      <w:r w:rsidRPr="002A3472">
        <w:t>hišni red,</w:t>
      </w:r>
    </w:p>
    <w:p w14:paraId="03C466BC" w14:textId="77777777" w:rsidR="00032E5E" w:rsidRPr="002A3472" w:rsidRDefault="00032E5E" w:rsidP="00032E5E">
      <w:pPr>
        <w:pStyle w:val="Brezrazmikov"/>
        <w:numPr>
          <w:ilvl w:val="0"/>
          <w:numId w:val="24"/>
        </w:numPr>
        <w:spacing w:line="276" w:lineRule="auto"/>
        <w:jc w:val="both"/>
      </w:pPr>
      <w:r w:rsidRPr="002A3472">
        <w:t>dolgoročni in kratkoročni planski akti,</w:t>
      </w:r>
    </w:p>
    <w:p w14:paraId="20A5F44B" w14:textId="77777777" w:rsidR="00032E5E" w:rsidRPr="002A3472" w:rsidRDefault="00032E5E" w:rsidP="00032E5E">
      <w:pPr>
        <w:pStyle w:val="Brezrazmikov"/>
        <w:numPr>
          <w:ilvl w:val="0"/>
          <w:numId w:val="24"/>
        </w:numPr>
        <w:spacing w:line="276" w:lineRule="auto"/>
        <w:jc w:val="both"/>
      </w:pPr>
      <w:r w:rsidRPr="002A3472">
        <w:t>pravilnik o nadomestilih in povračilih stroškov,</w:t>
      </w:r>
    </w:p>
    <w:p w14:paraId="1999AB5A" w14:textId="77777777" w:rsidR="00032E5E" w:rsidRPr="002A3472" w:rsidRDefault="00032E5E" w:rsidP="00032E5E">
      <w:pPr>
        <w:pStyle w:val="Brezrazmikov"/>
        <w:numPr>
          <w:ilvl w:val="0"/>
          <w:numId w:val="24"/>
        </w:numPr>
        <w:spacing w:line="276" w:lineRule="auto"/>
        <w:jc w:val="both"/>
      </w:pPr>
      <w:r w:rsidRPr="002A3472">
        <w:t>poslovnik upravnega in nadzornega odbora.</w:t>
      </w:r>
    </w:p>
    <w:p w14:paraId="374F67D3" w14:textId="77777777" w:rsidR="00032E5E" w:rsidRPr="002A3472" w:rsidRDefault="00032E5E" w:rsidP="00032E5E">
      <w:pPr>
        <w:pStyle w:val="Brezrazmikov"/>
        <w:spacing w:line="276" w:lineRule="auto"/>
        <w:jc w:val="both"/>
      </w:pPr>
    </w:p>
    <w:p w14:paraId="7C4ED21B" w14:textId="77777777" w:rsidR="00032E5E" w:rsidRPr="002A3472" w:rsidRDefault="00032E5E" w:rsidP="00032E5E">
      <w:pPr>
        <w:pStyle w:val="Brezrazmikov"/>
        <w:spacing w:line="276" w:lineRule="auto"/>
        <w:jc w:val="center"/>
        <w:rPr>
          <w:b/>
          <w:bCs/>
        </w:rPr>
      </w:pPr>
      <w:r w:rsidRPr="002A3472">
        <w:rPr>
          <w:b/>
          <w:bCs/>
        </w:rPr>
        <w:t>36. člen</w:t>
      </w:r>
    </w:p>
    <w:p w14:paraId="76DF4872" w14:textId="77777777" w:rsidR="00032E5E" w:rsidRPr="002A3472" w:rsidRDefault="00032E5E" w:rsidP="00032E5E">
      <w:pPr>
        <w:pStyle w:val="Brezrazmikov"/>
        <w:spacing w:line="276" w:lineRule="auto"/>
        <w:jc w:val="both"/>
      </w:pPr>
    </w:p>
    <w:p w14:paraId="6EEB3A51" w14:textId="77777777" w:rsidR="00032E5E" w:rsidRPr="002A3472" w:rsidRDefault="00032E5E" w:rsidP="00032E5E">
      <w:pPr>
        <w:pStyle w:val="Brezrazmikov"/>
        <w:spacing w:line="276" w:lineRule="auto"/>
        <w:jc w:val="both"/>
      </w:pPr>
      <w:r w:rsidRPr="002A3472">
        <w:t>Predloge aktov skupnosti pripravi upravni odbor, sprejema pa zbor lastnikov, razen hišnega reda in kratkoročnih planskih aktov, ki jih sprejema upravni odbor. Pravilnik sprejme zbor lastnikov, poslovnika pa upravni oziroma nadzorni odbor.</w:t>
      </w:r>
    </w:p>
    <w:p w14:paraId="51292DD6" w14:textId="77777777" w:rsidR="00032E5E" w:rsidRPr="002A3472" w:rsidRDefault="00032E5E" w:rsidP="00032E5E">
      <w:pPr>
        <w:pStyle w:val="Brezrazmikov"/>
        <w:spacing w:line="276" w:lineRule="auto"/>
        <w:jc w:val="both"/>
      </w:pPr>
    </w:p>
    <w:p w14:paraId="33D040B0" w14:textId="77777777" w:rsidR="00032E5E" w:rsidRPr="002A3472" w:rsidRDefault="00032E5E" w:rsidP="00032E5E">
      <w:pPr>
        <w:pStyle w:val="Brezrazmikov"/>
        <w:spacing w:line="276" w:lineRule="auto"/>
        <w:jc w:val="both"/>
      </w:pPr>
      <w:r w:rsidRPr="002A3472">
        <w:t>----------</w:t>
      </w:r>
    </w:p>
    <w:p w14:paraId="574E6086" w14:textId="77777777" w:rsidR="00032E5E" w:rsidRPr="002A3472" w:rsidRDefault="00032E5E" w:rsidP="00032E5E">
      <w:pPr>
        <w:pStyle w:val="Brezrazmikov"/>
        <w:spacing w:line="276" w:lineRule="auto"/>
        <w:jc w:val="both"/>
      </w:pPr>
    </w:p>
    <w:p w14:paraId="74D9E48B" w14:textId="77777777" w:rsidR="00032E5E" w:rsidRPr="002A3472" w:rsidRDefault="00032E5E" w:rsidP="00032E5E">
      <w:pPr>
        <w:pStyle w:val="Brezrazmikov"/>
        <w:spacing w:line="276" w:lineRule="auto"/>
        <w:jc w:val="both"/>
      </w:pPr>
      <w:r w:rsidRPr="002A3472">
        <w:t xml:space="preserve">Statut Skupnosti lastnikov Kaninska vas, z dne 05.12.1994 vsebuje naslednje končne določbe: </w:t>
      </w:r>
    </w:p>
    <w:p w14:paraId="6621AFF7" w14:textId="77777777" w:rsidR="00032E5E" w:rsidRPr="002A3472" w:rsidRDefault="00032E5E" w:rsidP="00032E5E">
      <w:pPr>
        <w:pStyle w:val="Brezrazmikov"/>
        <w:spacing w:line="276" w:lineRule="auto"/>
        <w:jc w:val="both"/>
      </w:pPr>
    </w:p>
    <w:p w14:paraId="35688028" w14:textId="77777777" w:rsidR="00032E5E" w:rsidRPr="002A3472" w:rsidRDefault="00032E5E" w:rsidP="00032E5E">
      <w:pPr>
        <w:pStyle w:val="Brezrazmikov"/>
        <w:spacing w:line="276" w:lineRule="auto"/>
        <w:jc w:val="both"/>
      </w:pPr>
      <w:r w:rsidRPr="002A3472">
        <w:t>»</w:t>
      </w:r>
      <w:r w:rsidRPr="002A3472">
        <w:rPr>
          <w:b/>
          <w:bCs/>
        </w:rPr>
        <w:t>KONČNE DOLOČBE</w:t>
      </w:r>
      <w:r w:rsidRPr="002A3472">
        <w:t>«</w:t>
      </w:r>
    </w:p>
    <w:p w14:paraId="050947D1" w14:textId="77777777" w:rsidR="00032E5E" w:rsidRPr="002A3472" w:rsidRDefault="00032E5E" w:rsidP="00032E5E">
      <w:pPr>
        <w:pStyle w:val="Brezrazmikov"/>
        <w:spacing w:line="276" w:lineRule="auto"/>
        <w:jc w:val="both"/>
      </w:pPr>
    </w:p>
    <w:p w14:paraId="5014C2C4" w14:textId="77777777" w:rsidR="00032E5E" w:rsidRPr="002A3472" w:rsidRDefault="00032E5E" w:rsidP="00032E5E">
      <w:pPr>
        <w:pStyle w:val="Brezrazmikov"/>
        <w:spacing w:line="276" w:lineRule="auto"/>
        <w:jc w:val="center"/>
        <w:rPr>
          <w:b/>
          <w:bCs/>
        </w:rPr>
      </w:pPr>
      <w:r w:rsidRPr="002A3472">
        <w:rPr>
          <w:b/>
          <w:bCs/>
        </w:rPr>
        <w:t>37. člen</w:t>
      </w:r>
    </w:p>
    <w:p w14:paraId="4780A8A1" w14:textId="77777777" w:rsidR="00032E5E" w:rsidRPr="002A3472" w:rsidRDefault="00032E5E" w:rsidP="00032E5E">
      <w:pPr>
        <w:pStyle w:val="Brezrazmikov"/>
        <w:spacing w:line="276" w:lineRule="auto"/>
        <w:jc w:val="both"/>
      </w:pPr>
    </w:p>
    <w:p w14:paraId="2DD1F0A5" w14:textId="77777777" w:rsidR="00032E5E" w:rsidRPr="002A3472" w:rsidRDefault="00032E5E" w:rsidP="00032E5E">
      <w:pPr>
        <w:pStyle w:val="Brezrazmikov"/>
        <w:spacing w:line="276" w:lineRule="auto"/>
        <w:jc w:val="both"/>
      </w:pPr>
      <w:r w:rsidRPr="002A3472">
        <w:t>Razlaga tega statuta temelji na interesih lastnikov apartmajev v naselju Kaninska vas.</w:t>
      </w:r>
    </w:p>
    <w:p w14:paraId="6A09C0B5" w14:textId="77777777" w:rsidR="00032E5E" w:rsidRPr="002A3472" w:rsidRDefault="00032E5E" w:rsidP="00032E5E">
      <w:pPr>
        <w:pStyle w:val="Brezrazmikov"/>
        <w:spacing w:line="276" w:lineRule="auto"/>
        <w:jc w:val="center"/>
        <w:rPr>
          <w:b/>
          <w:bCs/>
        </w:rPr>
      </w:pPr>
    </w:p>
    <w:p w14:paraId="1332C6A2" w14:textId="77777777" w:rsidR="00032E5E" w:rsidRPr="002A3472" w:rsidRDefault="00032E5E" w:rsidP="00032E5E">
      <w:pPr>
        <w:pStyle w:val="Brezrazmikov"/>
        <w:spacing w:line="276" w:lineRule="auto"/>
        <w:jc w:val="center"/>
        <w:rPr>
          <w:b/>
          <w:bCs/>
        </w:rPr>
      </w:pPr>
      <w:r w:rsidRPr="002A3472">
        <w:rPr>
          <w:b/>
          <w:bCs/>
        </w:rPr>
        <w:t>38. člen</w:t>
      </w:r>
    </w:p>
    <w:p w14:paraId="1DFAF764" w14:textId="77777777" w:rsidR="00032E5E" w:rsidRPr="002A3472" w:rsidRDefault="00032E5E" w:rsidP="00032E5E">
      <w:pPr>
        <w:pStyle w:val="Brezrazmikov"/>
        <w:spacing w:line="276" w:lineRule="auto"/>
        <w:jc w:val="both"/>
      </w:pPr>
    </w:p>
    <w:p w14:paraId="3FF17631" w14:textId="77777777" w:rsidR="00032E5E" w:rsidRPr="002A3472" w:rsidRDefault="00032E5E" w:rsidP="00032E5E">
      <w:pPr>
        <w:pStyle w:val="Brezrazmikov"/>
        <w:spacing w:line="276" w:lineRule="auto"/>
        <w:jc w:val="both"/>
      </w:pPr>
      <w:r w:rsidRPr="002A3472">
        <w:t>Zaradi težjega zagotavljanja fizične prisotnosti posameznih lastnikov apartmajev je pri sprejemanju tega statuta dopustno njegovo sprejemanje po pooblaščenih osebah, ki se izkažejo s pisnim pooblastilom ali preko telekomunikacijskih sredstev (</w:t>
      </w:r>
      <w:proofErr w:type="spellStart"/>
      <w:r w:rsidRPr="002A3472">
        <w:t>fax</w:t>
      </w:r>
      <w:proofErr w:type="spellEnd"/>
      <w:r w:rsidRPr="002A3472">
        <w:t>, pošta) s posebnimi izjavami, ki se priložijo zapisniku zbora.</w:t>
      </w:r>
    </w:p>
    <w:p w14:paraId="2D501EDA" w14:textId="77777777" w:rsidR="00032E5E" w:rsidRPr="002A3472" w:rsidRDefault="00032E5E" w:rsidP="00032E5E">
      <w:pPr>
        <w:pStyle w:val="Brezrazmikov"/>
        <w:spacing w:line="276" w:lineRule="auto"/>
        <w:jc w:val="both"/>
      </w:pPr>
    </w:p>
    <w:p w14:paraId="75BC5DFE" w14:textId="77777777" w:rsidR="00032E5E" w:rsidRPr="002A3472" w:rsidRDefault="00032E5E" w:rsidP="00032E5E">
      <w:pPr>
        <w:pStyle w:val="Brezrazmikov"/>
        <w:spacing w:line="276" w:lineRule="auto"/>
        <w:jc w:val="both"/>
      </w:pPr>
    </w:p>
    <w:p w14:paraId="566EE071" w14:textId="77777777" w:rsidR="00032E5E" w:rsidRPr="002A3472" w:rsidRDefault="00032E5E" w:rsidP="00032E5E">
      <w:pPr>
        <w:pStyle w:val="Brezrazmikov"/>
        <w:spacing w:line="276" w:lineRule="auto"/>
        <w:jc w:val="center"/>
        <w:rPr>
          <w:b/>
          <w:bCs/>
        </w:rPr>
      </w:pPr>
      <w:r w:rsidRPr="002A3472">
        <w:rPr>
          <w:b/>
          <w:bCs/>
        </w:rPr>
        <w:t>39. člen</w:t>
      </w:r>
    </w:p>
    <w:p w14:paraId="76A542F6" w14:textId="77777777" w:rsidR="00032E5E" w:rsidRPr="002A3472" w:rsidRDefault="00032E5E" w:rsidP="00032E5E">
      <w:pPr>
        <w:pStyle w:val="Brezrazmikov"/>
        <w:spacing w:line="276" w:lineRule="auto"/>
        <w:jc w:val="both"/>
      </w:pPr>
      <w:r w:rsidRPr="002A3472">
        <w:t>Ta statut stopi v veljavo takoj po sprejemu. Z dnem, ko prične veljati ta statut preneha veljati dosedanji statut z dne 30.11.1985.</w:t>
      </w:r>
    </w:p>
    <w:p w14:paraId="3D06D77F" w14:textId="77777777" w:rsidR="00032E5E" w:rsidRPr="002A3472" w:rsidRDefault="00032E5E" w:rsidP="00032E5E">
      <w:pPr>
        <w:pStyle w:val="Brezrazmikov"/>
        <w:spacing w:line="276" w:lineRule="auto"/>
        <w:jc w:val="both"/>
      </w:pPr>
    </w:p>
    <w:p w14:paraId="4A85EDFD" w14:textId="77777777" w:rsidR="00032E5E" w:rsidRPr="002A3472" w:rsidRDefault="00032E5E" w:rsidP="00032E5E">
      <w:pPr>
        <w:pStyle w:val="Brezrazmikov"/>
        <w:spacing w:line="276" w:lineRule="auto"/>
        <w:jc w:val="center"/>
        <w:rPr>
          <w:b/>
          <w:bCs/>
        </w:rPr>
      </w:pPr>
      <w:r w:rsidRPr="002A3472">
        <w:rPr>
          <w:b/>
          <w:bCs/>
        </w:rPr>
        <w:t>40. člen</w:t>
      </w:r>
    </w:p>
    <w:p w14:paraId="0F07EE5C" w14:textId="77777777" w:rsidR="00032E5E" w:rsidRPr="002A3472" w:rsidRDefault="00032E5E" w:rsidP="00032E5E">
      <w:pPr>
        <w:pStyle w:val="Brezrazmikov"/>
        <w:spacing w:line="276" w:lineRule="auto"/>
        <w:jc w:val="both"/>
      </w:pPr>
    </w:p>
    <w:p w14:paraId="3E500508" w14:textId="77777777" w:rsidR="00032E5E" w:rsidRPr="002A3472" w:rsidRDefault="00032E5E" w:rsidP="00032E5E">
      <w:pPr>
        <w:pStyle w:val="Brezrazmikov"/>
        <w:spacing w:line="276" w:lineRule="auto"/>
        <w:jc w:val="both"/>
      </w:pPr>
      <w:r w:rsidRPr="002A3472">
        <w:t>Zbor lastnikov najkasneje v roku 30 dni po sprejemu tega statuta imenuje člane upravnega in nadzornega odbora.</w:t>
      </w:r>
    </w:p>
    <w:p w14:paraId="1EDDD3EF" w14:textId="77777777" w:rsidR="00032E5E" w:rsidRPr="002A3472" w:rsidRDefault="00032E5E" w:rsidP="00032E5E">
      <w:pPr>
        <w:pStyle w:val="Brezrazmikov"/>
        <w:spacing w:line="276" w:lineRule="auto"/>
        <w:jc w:val="both"/>
      </w:pPr>
    </w:p>
    <w:p w14:paraId="3F182B00" w14:textId="77777777" w:rsidR="00032E5E" w:rsidRPr="002A3472" w:rsidRDefault="00032E5E" w:rsidP="00032E5E">
      <w:pPr>
        <w:pStyle w:val="Brezrazmikov"/>
        <w:spacing w:line="276" w:lineRule="auto"/>
        <w:jc w:val="both"/>
      </w:pPr>
      <w:r w:rsidRPr="002A3472">
        <w:t>Upravni in nadzorni odbor se morata konstituirati in pričeti z delom v nadaljnjih 30 dneh.</w:t>
      </w:r>
    </w:p>
    <w:p w14:paraId="1D367B2A" w14:textId="77777777" w:rsidR="00032E5E" w:rsidRPr="002A3472" w:rsidRDefault="00032E5E" w:rsidP="00032E5E">
      <w:pPr>
        <w:pStyle w:val="Brezrazmikov"/>
        <w:spacing w:line="276" w:lineRule="auto"/>
        <w:jc w:val="both"/>
      </w:pPr>
    </w:p>
    <w:p w14:paraId="4E1FBDC5" w14:textId="77777777" w:rsidR="00032E5E" w:rsidRPr="002A3472" w:rsidRDefault="00032E5E" w:rsidP="00032E5E">
      <w:pPr>
        <w:pStyle w:val="Brezrazmikov"/>
        <w:spacing w:line="276" w:lineRule="auto"/>
        <w:jc w:val="both"/>
      </w:pPr>
      <w:r w:rsidRPr="002A3472">
        <w:t>----------</w:t>
      </w:r>
    </w:p>
    <w:p w14:paraId="32BFFB4B" w14:textId="77777777" w:rsidR="00032E5E" w:rsidRPr="002A3472" w:rsidRDefault="00032E5E" w:rsidP="00032E5E">
      <w:pPr>
        <w:pStyle w:val="Brezrazmikov"/>
        <w:spacing w:line="276" w:lineRule="auto"/>
        <w:jc w:val="both"/>
      </w:pPr>
    </w:p>
    <w:p w14:paraId="0A184617" w14:textId="77777777" w:rsidR="00032E5E" w:rsidRPr="002A3472" w:rsidRDefault="00032E5E" w:rsidP="00032E5E">
      <w:pPr>
        <w:pStyle w:val="Brezrazmikov"/>
        <w:spacing w:line="276" w:lineRule="auto"/>
        <w:jc w:val="both"/>
      </w:pPr>
      <w:r w:rsidRPr="002A3472">
        <w:t xml:space="preserve">Spremembe in dopolnitve Statuta Skupnosti lastnikov Kaninska vas z </w:t>
      </w:r>
      <w:r w:rsidRPr="002A3472">
        <w:rPr>
          <w:highlight w:val="yellow"/>
        </w:rPr>
        <w:t>dne</w:t>
      </w:r>
      <w:r w:rsidRPr="002A3472">
        <w:t xml:space="preserve"> vsebuje naslednjo končno določbo:</w:t>
      </w:r>
    </w:p>
    <w:p w14:paraId="60458BAA" w14:textId="77777777" w:rsidR="00032E5E" w:rsidRPr="002A3472" w:rsidRDefault="00032E5E" w:rsidP="00032E5E">
      <w:pPr>
        <w:pStyle w:val="Brezrazmikov"/>
        <w:spacing w:line="276" w:lineRule="auto"/>
        <w:jc w:val="both"/>
      </w:pPr>
    </w:p>
    <w:p w14:paraId="670BD225" w14:textId="77777777" w:rsidR="00032E5E" w:rsidRPr="002A3472" w:rsidRDefault="00032E5E" w:rsidP="00032E5E">
      <w:pPr>
        <w:pStyle w:val="Brezrazmikov"/>
        <w:spacing w:line="276" w:lineRule="auto"/>
        <w:jc w:val="center"/>
        <w:rPr>
          <w:b/>
          <w:bCs/>
        </w:rPr>
      </w:pPr>
      <w:r w:rsidRPr="002A3472">
        <w:rPr>
          <w:b/>
          <w:bCs/>
        </w:rPr>
        <w:t>2</w:t>
      </w:r>
      <w:r>
        <w:rPr>
          <w:b/>
          <w:bCs/>
        </w:rPr>
        <w:t>6</w:t>
      </w:r>
      <w:r w:rsidRPr="002A3472">
        <w:rPr>
          <w:b/>
          <w:bCs/>
        </w:rPr>
        <w:t>. člen</w:t>
      </w:r>
    </w:p>
    <w:p w14:paraId="4B89CA08" w14:textId="77777777" w:rsidR="00032E5E" w:rsidRPr="002A3472" w:rsidRDefault="00032E5E" w:rsidP="00032E5E">
      <w:pPr>
        <w:pStyle w:val="Brezrazmikov"/>
        <w:spacing w:line="276" w:lineRule="auto"/>
        <w:jc w:val="both"/>
      </w:pPr>
    </w:p>
    <w:p w14:paraId="001860AA" w14:textId="77777777" w:rsidR="00032E5E" w:rsidRPr="002A3472" w:rsidRDefault="00032E5E" w:rsidP="00032E5E">
      <w:pPr>
        <w:pStyle w:val="Brezrazmikov"/>
        <w:spacing w:line="276" w:lineRule="auto"/>
        <w:jc w:val="both"/>
      </w:pPr>
      <w:r w:rsidRPr="002A3472">
        <w:t>Te spremembe in dopolnitve statuta so sprejete, če zanje glasujejo vsi člani skupnosti.</w:t>
      </w:r>
    </w:p>
    <w:p w14:paraId="4240FF5F" w14:textId="77777777" w:rsidR="00032E5E" w:rsidRPr="002A3472" w:rsidRDefault="00032E5E" w:rsidP="00032E5E">
      <w:pPr>
        <w:pStyle w:val="Brezrazmikov"/>
        <w:spacing w:line="276" w:lineRule="auto"/>
        <w:jc w:val="both"/>
      </w:pPr>
    </w:p>
    <w:p w14:paraId="5291C065" w14:textId="77777777" w:rsidR="00032E5E" w:rsidRPr="002A3472" w:rsidRDefault="00032E5E" w:rsidP="00032E5E">
      <w:pPr>
        <w:pStyle w:val="Brezrazmikov"/>
        <w:spacing w:line="276" w:lineRule="auto"/>
        <w:jc w:val="both"/>
      </w:pPr>
      <w:r w:rsidRPr="002A3472">
        <w:t>V veljavo stopijo z dnem sprejetja.</w:t>
      </w:r>
    </w:p>
    <w:p w14:paraId="3C8EC4D9" w14:textId="77777777" w:rsidR="00032E5E" w:rsidRPr="002A3472" w:rsidRDefault="00032E5E" w:rsidP="00032E5E">
      <w:pPr>
        <w:pStyle w:val="Brezrazmikov"/>
        <w:spacing w:line="276" w:lineRule="auto"/>
        <w:jc w:val="both"/>
      </w:pPr>
    </w:p>
    <w:p w14:paraId="4C2290B9" w14:textId="77777777" w:rsidR="00032E5E" w:rsidRPr="002A3472" w:rsidRDefault="00032E5E" w:rsidP="00032E5E">
      <w:pPr>
        <w:pStyle w:val="Brezrazmikov"/>
        <w:spacing w:line="276" w:lineRule="auto"/>
        <w:jc w:val="both"/>
      </w:pPr>
      <w:r w:rsidRPr="002A3472">
        <w:t>Glasovanje o spremembah in dopolnitvah statuta se izvedejo s podpisovanjem glasovalne listine, bodisi da član skupnosti svoj glas pošlje po pošti v roku v določenem roku.</w:t>
      </w:r>
    </w:p>
    <w:p w14:paraId="6516E584" w14:textId="77777777" w:rsidR="00032E5E" w:rsidRPr="002A3472" w:rsidRDefault="00032E5E" w:rsidP="00032E5E">
      <w:pPr>
        <w:pStyle w:val="Brezrazmikov"/>
        <w:spacing w:line="276" w:lineRule="auto"/>
        <w:jc w:val="both"/>
      </w:pPr>
    </w:p>
    <w:p w14:paraId="3A6FF0C4" w14:textId="77777777" w:rsidR="00032E5E" w:rsidRPr="002A3472" w:rsidRDefault="00032E5E" w:rsidP="00032E5E">
      <w:pPr>
        <w:pStyle w:val="Brezrazmikov"/>
        <w:spacing w:line="276" w:lineRule="auto"/>
        <w:jc w:val="both"/>
      </w:pPr>
    </w:p>
    <w:p w14:paraId="737453AF" w14:textId="77777777" w:rsidR="00032E5E" w:rsidRPr="002A3472" w:rsidRDefault="00032E5E" w:rsidP="00032E5E">
      <w:pPr>
        <w:pStyle w:val="Brezrazmikov"/>
        <w:spacing w:line="276" w:lineRule="auto"/>
        <w:jc w:val="both"/>
        <w:rPr>
          <w:highlight w:val="yellow"/>
        </w:rPr>
      </w:pPr>
      <w:r w:rsidRPr="002A3472">
        <w:rPr>
          <w:highlight w:val="yellow"/>
        </w:rPr>
        <w:t>SKUPNOST LASTNIKOV "KANINSKA VAS" BOVEC</w:t>
      </w:r>
    </w:p>
    <w:p w14:paraId="50BB6186" w14:textId="77777777" w:rsidR="00032E5E" w:rsidRPr="002A3472" w:rsidRDefault="00032E5E" w:rsidP="00032E5E">
      <w:pPr>
        <w:pStyle w:val="Brezrazmikov"/>
        <w:spacing w:line="276" w:lineRule="auto"/>
        <w:jc w:val="both"/>
        <w:rPr>
          <w:highlight w:val="yellow"/>
        </w:rPr>
      </w:pPr>
      <w:r w:rsidRPr="002A3472">
        <w:rPr>
          <w:highlight w:val="yellow"/>
        </w:rPr>
        <w:t>Predsednik zbora:</w:t>
      </w:r>
    </w:p>
    <w:p w14:paraId="3F9942BF" w14:textId="77777777" w:rsidR="00032E5E" w:rsidRPr="002A3472" w:rsidRDefault="00032E5E" w:rsidP="00032E5E">
      <w:pPr>
        <w:rPr>
          <w:highlight w:val="yellow"/>
        </w:rPr>
      </w:pPr>
      <w:r w:rsidRPr="002A3472">
        <w:rPr>
          <w:highlight w:val="yellow"/>
        </w:rPr>
        <w:br w:type="page"/>
      </w:r>
    </w:p>
    <w:p w14:paraId="75A276E5" w14:textId="77777777" w:rsidR="00032E5E" w:rsidRPr="002A3472" w:rsidRDefault="00032E5E" w:rsidP="00032E5E">
      <w:pPr>
        <w:pStyle w:val="Brezrazmikov"/>
        <w:numPr>
          <w:ilvl w:val="0"/>
          <w:numId w:val="16"/>
        </w:numPr>
        <w:spacing w:line="276" w:lineRule="auto"/>
        <w:ind w:left="284" w:hanging="284"/>
        <w:jc w:val="both"/>
        <w:rPr>
          <w:b/>
          <w:bCs/>
          <w:u w:val="single"/>
        </w:rPr>
      </w:pPr>
      <w:r w:rsidRPr="002A3472">
        <w:rPr>
          <w:b/>
          <w:bCs/>
          <w:u w:val="single"/>
        </w:rPr>
        <w:lastRenderedPageBreak/>
        <w:t>Obrazložitev členov sprememb in dopolnitev</w:t>
      </w:r>
    </w:p>
    <w:p w14:paraId="74B82367" w14:textId="77777777" w:rsidR="00032E5E" w:rsidRPr="002A3472" w:rsidRDefault="00032E5E" w:rsidP="00032E5E">
      <w:pPr>
        <w:pStyle w:val="Brezrazmikov"/>
        <w:spacing w:line="276" w:lineRule="auto"/>
        <w:jc w:val="both"/>
        <w:rPr>
          <w:b/>
          <w:bCs/>
          <w:u w:val="single"/>
        </w:rPr>
      </w:pPr>
    </w:p>
    <w:p w14:paraId="57331C21" w14:textId="77777777" w:rsidR="00032E5E" w:rsidRPr="002A3472" w:rsidRDefault="00032E5E" w:rsidP="00032E5E">
      <w:pPr>
        <w:pStyle w:val="Brezrazmikov"/>
        <w:spacing w:line="276" w:lineRule="auto"/>
        <w:rPr>
          <w:b/>
          <w:bCs/>
        </w:rPr>
      </w:pPr>
      <w:r w:rsidRPr="002A3472">
        <w:rPr>
          <w:b/>
          <w:bCs/>
        </w:rPr>
        <w:t>K 1. členu</w:t>
      </w:r>
    </w:p>
    <w:p w14:paraId="5ECB059D" w14:textId="77777777" w:rsidR="00032E5E" w:rsidRPr="002A3472" w:rsidRDefault="00032E5E" w:rsidP="00032E5E">
      <w:pPr>
        <w:pStyle w:val="Brezrazmikov"/>
        <w:spacing w:line="276" w:lineRule="auto"/>
        <w:jc w:val="both"/>
      </w:pPr>
      <w:r w:rsidRPr="002A3472">
        <w:t>V člen se dodaja navedba stavb, ki so del Skupnosti Kaninska vas, s čimer se zagotavlja določljivost članov in terminološka ustreznost statuta.</w:t>
      </w:r>
    </w:p>
    <w:p w14:paraId="2DA339E5" w14:textId="77777777" w:rsidR="00032E5E" w:rsidRPr="002A3472" w:rsidRDefault="00032E5E" w:rsidP="00032E5E">
      <w:pPr>
        <w:pStyle w:val="Brezrazmikov"/>
        <w:spacing w:line="276" w:lineRule="auto"/>
        <w:jc w:val="both"/>
        <w:rPr>
          <w:b/>
          <w:bCs/>
        </w:rPr>
      </w:pPr>
    </w:p>
    <w:p w14:paraId="69F0C235" w14:textId="77777777" w:rsidR="00032E5E" w:rsidRPr="002A3472" w:rsidRDefault="00032E5E" w:rsidP="00032E5E">
      <w:pPr>
        <w:pStyle w:val="Brezrazmikov"/>
        <w:spacing w:line="276" w:lineRule="auto"/>
        <w:rPr>
          <w:b/>
          <w:bCs/>
        </w:rPr>
      </w:pPr>
      <w:r w:rsidRPr="002A3472">
        <w:rPr>
          <w:b/>
          <w:bCs/>
        </w:rPr>
        <w:t>K 2. členu</w:t>
      </w:r>
    </w:p>
    <w:p w14:paraId="5457580D" w14:textId="77777777" w:rsidR="00032E5E" w:rsidRPr="002A3472" w:rsidRDefault="00032E5E" w:rsidP="00032E5E">
      <w:pPr>
        <w:pStyle w:val="Brezrazmikov"/>
        <w:spacing w:line="276" w:lineRule="auto"/>
        <w:jc w:val="both"/>
      </w:pPr>
      <w:r w:rsidRPr="002A3472">
        <w:t>S spremembo se zasleduje terminološka ustreznost statuta, hkrati pa se dodaja vezanost predsednika upravnega odbora na sklepe upravnega odbora. S tem se zagotavlja, da predsednik upravnega odbora sklepa pravne posle in izvaja odločitve kolektivnega organa, s čimer se zasleduje interese članov skupnosti.</w:t>
      </w:r>
    </w:p>
    <w:p w14:paraId="35D9BAAC" w14:textId="77777777" w:rsidR="00032E5E" w:rsidRPr="002A3472" w:rsidRDefault="00032E5E" w:rsidP="00032E5E">
      <w:pPr>
        <w:pStyle w:val="Brezrazmikov"/>
        <w:spacing w:line="276" w:lineRule="auto"/>
        <w:jc w:val="both"/>
      </w:pPr>
      <w:r w:rsidRPr="002A3472">
        <w:t xml:space="preserve"> </w:t>
      </w:r>
    </w:p>
    <w:p w14:paraId="7CDB2B0D" w14:textId="77777777" w:rsidR="00032E5E" w:rsidRPr="002A3472" w:rsidRDefault="00032E5E" w:rsidP="00032E5E">
      <w:pPr>
        <w:pStyle w:val="Brezrazmikov"/>
        <w:spacing w:line="276" w:lineRule="auto"/>
        <w:rPr>
          <w:b/>
          <w:bCs/>
        </w:rPr>
      </w:pPr>
      <w:r w:rsidRPr="002A3472">
        <w:rPr>
          <w:b/>
          <w:bCs/>
        </w:rPr>
        <w:t>K 3. členu</w:t>
      </w:r>
    </w:p>
    <w:p w14:paraId="7F0F985E" w14:textId="77777777" w:rsidR="00032E5E" w:rsidRPr="002A3472" w:rsidRDefault="00032E5E" w:rsidP="00032E5E">
      <w:pPr>
        <w:pStyle w:val="Brezrazmikov"/>
        <w:spacing w:line="276" w:lineRule="auto"/>
        <w:jc w:val="both"/>
      </w:pPr>
      <w:r w:rsidRPr="002A3472">
        <w:t>Terminološka uskladitev.</w:t>
      </w:r>
    </w:p>
    <w:p w14:paraId="145537BA" w14:textId="77777777" w:rsidR="00032E5E" w:rsidRPr="002A3472" w:rsidRDefault="00032E5E" w:rsidP="00032E5E">
      <w:pPr>
        <w:pStyle w:val="Brezrazmikov"/>
        <w:spacing w:line="276" w:lineRule="auto"/>
        <w:jc w:val="both"/>
        <w:rPr>
          <w:b/>
          <w:bCs/>
        </w:rPr>
      </w:pPr>
    </w:p>
    <w:p w14:paraId="24478B80" w14:textId="77777777" w:rsidR="00032E5E" w:rsidRPr="002A3472" w:rsidRDefault="00032E5E" w:rsidP="00032E5E">
      <w:pPr>
        <w:pStyle w:val="Brezrazmikov"/>
        <w:spacing w:line="276" w:lineRule="auto"/>
        <w:rPr>
          <w:b/>
          <w:bCs/>
        </w:rPr>
      </w:pPr>
      <w:r w:rsidRPr="002A3472">
        <w:rPr>
          <w:b/>
          <w:bCs/>
        </w:rPr>
        <w:t>K 4. členu</w:t>
      </w:r>
    </w:p>
    <w:p w14:paraId="67BF786D" w14:textId="77777777" w:rsidR="00032E5E" w:rsidRPr="002A3472" w:rsidRDefault="00032E5E" w:rsidP="00032E5E">
      <w:pPr>
        <w:pStyle w:val="Brezrazmikov"/>
        <w:spacing w:line="276" w:lineRule="auto"/>
        <w:jc w:val="both"/>
      </w:pPr>
      <w:r w:rsidRPr="002A3472">
        <w:t xml:space="preserve">V pristojnost odločanja lastnikov se dodaja upravljanje, izkoriščanje in razpolaganje z nepremičninami, ki so v skupni lasti lastnikov apartmajev, vključno s sklepanjem poslov v zvezi s temi nepremičninami. S tem se skupnosti omogoča aktivno in učinkovito upravljanje z nepremičninami, ki so v skupni lasti. Skupnost tako lahko preko svojih organov sklepa pravne posle v zvezi z nepremičninami v skupni lasti članov skupnosti, pri čemer zasleduje interese vseh lastnikov ter interes ekonomične in trajne uporabe skupnih delov. </w:t>
      </w:r>
      <w:r>
        <w:t xml:space="preserve">Določba bo lahko polno uporabljiva (razpolaganje z nepremičninami), kolikor bo prišlo do sprememb pripadnosti nepremičnin, zemljišč v okolici Kaninske vasi iz pomožnih v samostojne nepremičnine. Sedaj so opredeljene kot pripadajoča zemljišča k vsem stavbam v Kaninski vasi. </w:t>
      </w:r>
    </w:p>
    <w:p w14:paraId="377BE004" w14:textId="77777777" w:rsidR="00032E5E" w:rsidRPr="002A3472" w:rsidRDefault="00032E5E" w:rsidP="00032E5E">
      <w:pPr>
        <w:pStyle w:val="Brezrazmikov"/>
        <w:spacing w:line="276" w:lineRule="auto"/>
        <w:jc w:val="both"/>
        <w:rPr>
          <w:b/>
          <w:bCs/>
        </w:rPr>
      </w:pPr>
    </w:p>
    <w:p w14:paraId="264DBAF1" w14:textId="77777777" w:rsidR="00032E5E" w:rsidRPr="002A3472" w:rsidRDefault="00032E5E" w:rsidP="00032E5E">
      <w:pPr>
        <w:pStyle w:val="Brezrazmikov"/>
        <w:spacing w:line="276" w:lineRule="auto"/>
        <w:rPr>
          <w:b/>
          <w:bCs/>
        </w:rPr>
      </w:pPr>
      <w:r w:rsidRPr="002A3472">
        <w:rPr>
          <w:b/>
          <w:bCs/>
        </w:rPr>
        <w:t>K 5. členu</w:t>
      </w:r>
    </w:p>
    <w:p w14:paraId="0F097FF4" w14:textId="77777777" w:rsidR="00032E5E" w:rsidRPr="002A3472" w:rsidRDefault="00032E5E" w:rsidP="00032E5E">
      <w:pPr>
        <w:pStyle w:val="Brezrazmikov"/>
        <w:spacing w:line="276" w:lineRule="auto"/>
        <w:jc w:val="both"/>
      </w:pPr>
      <w:r w:rsidRPr="002A3472">
        <w:t>S spremembo drugega odstavka se zasleduje terminološka uskladitev statuta.</w:t>
      </w:r>
    </w:p>
    <w:p w14:paraId="7A7E634B" w14:textId="77777777" w:rsidR="00032E5E" w:rsidRPr="002A3472" w:rsidRDefault="00032E5E" w:rsidP="00032E5E">
      <w:pPr>
        <w:pStyle w:val="Brezrazmikov"/>
        <w:spacing w:line="276" w:lineRule="auto"/>
        <w:jc w:val="both"/>
      </w:pPr>
    </w:p>
    <w:p w14:paraId="5DB4222A" w14:textId="77777777" w:rsidR="00032E5E" w:rsidRPr="002A3472" w:rsidRDefault="00032E5E" w:rsidP="00032E5E">
      <w:pPr>
        <w:pStyle w:val="Brezrazmikov"/>
        <w:spacing w:line="276" w:lineRule="auto"/>
        <w:jc w:val="both"/>
      </w:pPr>
      <w:r w:rsidRPr="002A3472">
        <w:t xml:space="preserve">S spremembo tretjega odstavka se določa način obračunavanja stroškov obratovanja, upravljanja, vzdrževanja in prenove ter dodaja možnost določitve drugačnega načina obračunavanja, s strani upravnega odbora. Pristojnost sprejema sklepa s katerim upravni odbor drugače določi način obračunavanja stroškov je zaradi nastajanja izrednih ter nepričakovanih dodatnih stroškov nujna, da se stroški v takih primerih pravično razdelijo. </w:t>
      </w:r>
    </w:p>
    <w:p w14:paraId="628F9114" w14:textId="77777777" w:rsidR="00032E5E" w:rsidRPr="002A3472" w:rsidRDefault="00032E5E" w:rsidP="00032E5E">
      <w:pPr>
        <w:pStyle w:val="Brezrazmikov"/>
        <w:spacing w:line="276" w:lineRule="auto"/>
        <w:jc w:val="both"/>
      </w:pPr>
    </w:p>
    <w:p w14:paraId="38BD94B7" w14:textId="77777777" w:rsidR="00032E5E" w:rsidRPr="002A3472" w:rsidRDefault="00032E5E" w:rsidP="00032E5E">
      <w:pPr>
        <w:pStyle w:val="Brezrazmikov"/>
        <w:spacing w:line="276" w:lineRule="auto"/>
        <w:rPr>
          <w:b/>
          <w:bCs/>
        </w:rPr>
      </w:pPr>
      <w:r w:rsidRPr="002A3472">
        <w:rPr>
          <w:b/>
          <w:bCs/>
        </w:rPr>
        <w:t>K 6. členu</w:t>
      </w:r>
    </w:p>
    <w:p w14:paraId="5BFF1243" w14:textId="77777777" w:rsidR="00032E5E" w:rsidRPr="002A3472" w:rsidRDefault="00032E5E" w:rsidP="00032E5E">
      <w:pPr>
        <w:pStyle w:val="Brezrazmikov"/>
        <w:spacing w:line="276" w:lineRule="auto"/>
        <w:jc w:val="both"/>
      </w:pPr>
      <w:r w:rsidRPr="002A3472">
        <w:t xml:space="preserve">S spremembo enajstega člena se ureja obdobje med nastankom spora o višini obračunanih stroškov in sodne odločitve o zahtevku. Ker postopek odločanja o višini stroškov traja dlje časa, določanje akontacije stroškov z začasno odredbo pa ni učinkovito, </w:t>
      </w:r>
      <w:r>
        <w:t xml:space="preserve">zato </w:t>
      </w:r>
      <w:r w:rsidRPr="002A3472">
        <w:t>se v vmesnem obdobju določa obveznost plačevanja obračunanih stroškov.</w:t>
      </w:r>
      <w:r>
        <w:t xml:space="preserve"> Razdelilnik stroškov je namreč verodostojen dokument.</w:t>
      </w:r>
      <w:r w:rsidRPr="002A3472">
        <w:t xml:space="preserve"> S tem se zmanjšuje možnost za nastanek škode skupnosti ter zasleduje interes lastnikov. Zavezanec za plačilo stroškov pa je pred previsoko odmerjenimi stroški varovan preko vzvoda akontacije stroškov, ki se mu po pravnomočnem končanju postopka poračuna.</w:t>
      </w:r>
    </w:p>
    <w:p w14:paraId="636C6FC0" w14:textId="77777777" w:rsidR="00032E5E" w:rsidRPr="002A3472" w:rsidRDefault="00032E5E" w:rsidP="00032E5E">
      <w:pPr>
        <w:pStyle w:val="Brezrazmikov"/>
        <w:spacing w:line="276" w:lineRule="auto"/>
        <w:jc w:val="both"/>
      </w:pPr>
    </w:p>
    <w:p w14:paraId="520809AB" w14:textId="77777777" w:rsidR="00032E5E" w:rsidRPr="002A3472" w:rsidRDefault="00032E5E" w:rsidP="00032E5E">
      <w:pPr>
        <w:pStyle w:val="Brezrazmikov"/>
        <w:spacing w:line="276" w:lineRule="auto"/>
        <w:jc w:val="both"/>
        <w:rPr>
          <w:b/>
          <w:bCs/>
        </w:rPr>
      </w:pPr>
    </w:p>
    <w:p w14:paraId="1967B4B3" w14:textId="77777777" w:rsidR="00032E5E" w:rsidRPr="002A3472" w:rsidRDefault="00032E5E" w:rsidP="00032E5E">
      <w:pPr>
        <w:pStyle w:val="Brezrazmikov"/>
        <w:spacing w:line="276" w:lineRule="auto"/>
        <w:rPr>
          <w:b/>
          <w:bCs/>
        </w:rPr>
      </w:pPr>
      <w:r w:rsidRPr="002A3472">
        <w:rPr>
          <w:b/>
          <w:bCs/>
        </w:rPr>
        <w:t>K 7. členu</w:t>
      </w:r>
    </w:p>
    <w:p w14:paraId="3A8BE6C2" w14:textId="77777777" w:rsidR="00032E5E" w:rsidRPr="002A3472" w:rsidRDefault="00032E5E" w:rsidP="00032E5E">
      <w:pPr>
        <w:pStyle w:val="Brezrazmikov"/>
        <w:spacing w:line="276" w:lineRule="auto"/>
        <w:jc w:val="both"/>
      </w:pPr>
      <w:r w:rsidRPr="002A3472">
        <w:t xml:space="preserve">S spremembo se zasleduje terminološka uskladitev statuta. </w:t>
      </w:r>
    </w:p>
    <w:p w14:paraId="24206F01" w14:textId="77777777" w:rsidR="00032E5E" w:rsidRPr="002A3472" w:rsidRDefault="00032E5E" w:rsidP="00032E5E">
      <w:pPr>
        <w:pStyle w:val="Brezrazmikov"/>
        <w:spacing w:line="276" w:lineRule="auto"/>
        <w:jc w:val="both"/>
        <w:rPr>
          <w:b/>
          <w:bCs/>
        </w:rPr>
      </w:pPr>
    </w:p>
    <w:p w14:paraId="0B4F3AA1" w14:textId="77777777" w:rsidR="00032E5E" w:rsidRPr="002A3472" w:rsidRDefault="00032E5E" w:rsidP="00032E5E">
      <w:pPr>
        <w:pStyle w:val="Brezrazmikov"/>
        <w:spacing w:line="276" w:lineRule="auto"/>
        <w:rPr>
          <w:b/>
          <w:bCs/>
        </w:rPr>
      </w:pPr>
      <w:r w:rsidRPr="002A3472">
        <w:rPr>
          <w:b/>
          <w:bCs/>
        </w:rPr>
        <w:t>K 8. členu</w:t>
      </w:r>
    </w:p>
    <w:p w14:paraId="7988EDFA" w14:textId="77777777" w:rsidR="00032E5E" w:rsidRDefault="00032E5E" w:rsidP="00032E5E">
      <w:pPr>
        <w:pStyle w:val="Brezrazmikov"/>
        <w:spacing w:line="276" w:lineRule="auto"/>
        <w:jc w:val="both"/>
      </w:pPr>
      <w:r>
        <w:t xml:space="preserve">Določen je način financiranja vzdrževanja in investicij v skupne dele v skupni lasti članov skupnosti, in sicer iz rezervnega sklada ali posebnega vplačila lastnikov, o čemer odloči zbor lastnikov. </w:t>
      </w:r>
    </w:p>
    <w:p w14:paraId="151E9891" w14:textId="77777777" w:rsidR="00032E5E" w:rsidRDefault="00032E5E" w:rsidP="00032E5E">
      <w:pPr>
        <w:pStyle w:val="Brezrazmikov"/>
        <w:spacing w:line="276" w:lineRule="auto"/>
        <w:jc w:val="both"/>
      </w:pPr>
    </w:p>
    <w:p w14:paraId="51CFB92F" w14:textId="77777777" w:rsidR="00032E5E" w:rsidRDefault="00032E5E" w:rsidP="00032E5E">
      <w:pPr>
        <w:pStyle w:val="Brezrazmikov"/>
        <w:spacing w:line="276" w:lineRule="auto"/>
        <w:jc w:val="both"/>
      </w:pPr>
      <w:r>
        <w:t xml:space="preserve">V Statutu se skladno z veljavnim Stanovanjskim zakonom ureja rezervni sklad in vprašanja določanja višine minimalnega vplačila vanj ter možnosti lastnikov, da določijo tudi višaje vplačilo za potrebe financiranja investicij v skupnosti. </w:t>
      </w:r>
    </w:p>
    <w:p w14:paraId="290016FE" w14:textId="77777777" w:rsidR="00032E5E" w:rsidRDefault="00032E5E" w:rsidP="00032E5E">
      <w:pPr>
        <w:pStyle w:val="Brezrazmikov"/>
        <w:spacing w:line="276" w:lineRule="auto"/>
        <w:jc w:val="both"/>
      </w:pPr>
    </w:p>
    <w:p w14:paraId="037EDCBA" w14:textId="77777777" w:rsidR="00032E5E" w:rsidRDefault="00032E5E" w:rsidP="00032E5E">
      <w:pPr>
        <w:pStyle w:val="Brezrazmikov"/>
        <w:spacing w:line="276" w:lineRule="auto"/>
        <w:jc w:val="both"/>
      </w:pPr>
      <w:r>
        <w:t>Določa se tudi način razpolaganja s sredstvi rezervnega sklada in predpisuje namen, za katerega se zbrana sredstva lahko porabijo.</w:t>
      </w:r>
    </w:p>
    <w:p w14:paraId="34E685DE" w14:textId="77777777" w:rsidR="00032E5E" w:rsidRPr="002A3472" w:rsidRDefault="00032E5E" w:rsidP="00032E5E">
      <w:pPr>
        <w:pStyle w:val="Brezrazmikov"/>
        <w:spacing w:line="276" w:lineRule="auto"/>
        <w:jc w:val="both"/>
        <w:rPr>
          <w:b/>
          <w:bCs/>
        </w:rPr>
      </w:pPr>
    </w:p>
    <w:p w14:paraId="0AAA5544" w14:textId="77777777" w:rsidR="00032E5E" w:rsidRDefault="00032E5E" w:rsidP="00032E5E">
      <w:pPr>
        <w:pStyle w:val="Brezrazmikov"/>
        <w:spacing w:line="276" w:lineRule="auto"/>
        <w:rPr>
          <w:b/>
          <w:bCs/>
        </w:rPr>
      </w:pPr>
      <w:r w:rsidRPr="002A3472">
        <w:rPr>
          <w:b/>
          <w:bCs/>
        </w:rPr>
        <w:t>K 9. členu</w:t>
      </w:r>
    </w:p>
    <w:p w14:paraId="4395CD59" w14:textId="77777777" w:rsidR="00032E5E" w:rsidRPr="002A3472" w:rsidRDefault="00032E5E" w:rsidP="00032E5E">
      <w:pPr>
        <w:pStyle w:val="Brezrazmikov"/>
        <w:spacing w:line="276" w:lineRule="auto"/>
        <w:jc w:val="both"/>
        <w:rPr>
          <w:b/>
          <w:bCs/>
        </w:rPr>
      </w:pPr>
      <w:r w:rsidRPr="002A3472">
        <w:t>S spremembo se zasleduje terminološka uskladitev statuta.</w:t>
      </w:r>
    </w:p>
    <w:p w14:paraId="64F39949" w14:textId="77777777" w:rsidR="00032E5E" w:rsidRDefault="00032E5E" w:rsidP="00032E5E">
      <w:pPr>
        <w:pStyle w:val="Brezrazmikov"/>
        <w:spacing w:line="276" w:lineRule="auto"/>
        <w:rPr>
          <w:b/>
          <w:bCs/>
        </w:rPr>
      </w:pPr>
    </w:p>
    <w:p w14:paraId="704C6A12" w14:textId="77777777" w:rsidR="00032E5E" w:rsidRDefault="00032E5E" w:rsidP="00032E5E">
      <w:pPr>
        <w:pStyle w:val="Brezrazmikov"/>
        <w:spacing w:line="276" w:lineRule="auto"/>
        <w:rPr>
          <w:b/>
          <w:bCs/>
        </w:rPr>
      </w:pPr>
      <w:r>
        <w:rPr>
          <w:b/>
          <w:bCs/>
        </w:rPr>
        <w:t>K 10. členu</w:t>
      </w:r>
    </w:p>
    <w:p w14:paraId="3E8E2B9A" w14:textId="77777777" w:rsidR="00032E5E" w:rsidRPr="002A3472" w:rsidRDefault="00032E5E" w:rsidP="00032E5E">
      <w:pPr>
        <w:pStyle w:val="Brezrazmikov"/>
        <w:spacing w:line="276" w:lineRule="auto"/>
      </w:pPr>
      <w:r w:rsidRPr="002A3472">
        <w:t>Določilo se dodaja zaradi uvedbe možnosti izvedbe elektronskega zbora lastnikov</w:t>
      </w:r>
      <w:r>
        <w:t>, ki ga lahko zaradi narave poteka vodi le predsednik upravnega odbora.</w:t>
      </w:r>
    </w:p>
    <w:p w14:paraId="6F2B7E8C" w14:textId="77777777" w:rsidR="00032E5E" w:rsidRPr="002A3472" w:rsidRDefault="00032E5E" w:rsidP="00032E5E">
      <w:pPr>
        <w:pStyle w:val="Brezrazmikov"/>
        <w:spacing w:line="276" w:lineRule="auto"/>
        <w:rPr>
          <w:b/>
          <w:bCs/>
        </w:rPr>
      </w:pPr>
    </w:p>
    <w:p w14:paraId="72A2A543" w14:textId="77777777" w:rsidR="00032E5E" w:rsidRPr="002A3472" w:rsidRDefault="00032E5E" w:rsidP="00032E5E">
      <w:pPr>
        <w:pStyle w:val="Brezrazmikov"/>
        <w:spacing w:line="276" w:lineRule="auto"/>
        <w:rPr>
          <w:b/>
          <w:bCs/>
        </w:rPr>
      </w:pPr>
      <w:r w:rsidRPr="002A3472">
        <w:rPr>
          <w:b/>
          <w:bCs/>
        </w:rPr>
        <w:t>K 1</w:t>
      </w:r>
      <w:r>
        <w:rPr>
          <w:b/>
          <w:bCs/>
        </w:rPr>
        <w:t>1</w:t>
      </w:r>
      <w:r w:rsidRPr="002A3472">
        <w:rPr>
          <w:b/>
          <w:bCs/>
        </w:rPr>
        <w:t>. členu</w:t>
      </w:r>
    </w:p>
    <w:p w14:paraId="64AAE476" w14:textId="77777777" w:rsidR="00032E5E" w:rsidRPr="002A3472" w:rsidRDefault="00032E5E" w:rsidP="00032E5E">
      <w:pPr>
        <w:pStyle w:val="Brezrazmikov"/>
        <w:spacing w:line="276" w:lineRule="auto"/>
        <w:jc w:val="both"/>
      </w:pPr>
      <w:r w:rsidRPr="002A3472">
        <w:t>S spremembo devetnajstega člena se izvede uskladitev z ostalimi členi statuta. Ker lahko skladno s sklepi zbora lastnikov upravni odbor upravlja in razpolaga z nepremičninami v skupni lasti lastnikov, se dodaja pristojno</w:t>
      </w:r>
      <w:r>
        <w:t>st</w:t>
      </w:r>
      <w:r w:rsidRPr="002A3472">
        <w:t xml:space="preserve"> zbora lastnikov, da glasuje o upravljanja ter razpolaganju z nepremičninami</w:t>
      </w:r>
      <w:r>
        <w:t>, kar predstavlja obvezno navodilo upravnemu odboru.</w:t>
      </w:r>
    </w:p>
    <w:p w14:paraId="0B0B7D14" w14:textId="77777777" w:rsidR="00032E5E" w:rsidRPr="002A3472" w:rsidRDefault="00032E5E" w:rsidP="00032E5E">
      <w:pPr>
        <w:pStyle w:val="Brezrazmikov"/>
        <w:spacing w:line="276" w:lineRule="auto"/>
        <w:jc w:val="both"/>
      </w:pPr>
    </w:p>
    <w:p w14:paraId="52CA258E" w14:textId="77777777" w:rsidR="00032E5E" w:rsidRPr="002A3472" w:rsidRDefault="00032E5E" w:rsidP="00032E5E">
      <w:pPr>
        <w:pStyle w:val="Brezrazmikov"/>
        <w:spacing w:line="276" w:lineRule="auto"/>
        <w:jc w:val="both"/>
      </w:pPr>
      <w:r w:rsidRPr="002A3472">
        <w:t>Ker iz poslovanja skupnosti nastajajo presežki oziroma izgube, se uvaja pristojno</w:t>
      </w:r>
      <w:r>
        <w:t>st</w:t>
      </w:r>
      <w:r w:rsidRPr="002A3472">
        <w:t xml:space="preserve"> odločanja o razporeditvi oziroma pokrivanju izgube</w:t>
      </w:r>
      <w:r>
        <w:t>, ki sedaj ni bila predpisana.</w:t>
      </w:r>
    </w:p>
    <w:p w14:paraId="300FA8C1" w14:textId="77777777" w:rsidR="00032E5E" w:rsidRPr="002A3472" w:rsidRDefault="00032E5E" w:rsidP="00032E5E">
      <w:pPr>
        <w:pStyle w:val="Brezrazmikov"/>
        <w:spacing w:line="276" w:lineRule="auto"/>
        <w:jc w:val="both"/>
      </w:pPr>
    </w:p>
    <w:p w14:paraId="63C9CABB" w14:textId="77777777" w:rsidR="00032E5E" w:rsidRPr="002A3472" w:rsidRDefault="00032E5E" w:rsidP="00032E5E">
      <w:pPr>
        <w:pStyle w:val="Brezrazmikov"/>
        <w:spacing w:line="276" w:lineRule="auto"/>
        <w:jc w:val="both"/>
      </w:pPr>
      <w:r w:rsidRPr="002A3472">
        <w:t>Z zadnjo, deseto alinejo se omejujejo pristojnost odločanja zbora lastnikov, na tista vprašanja o katerih ne  odloča upravni odbor, s čimer se zmanjšuje možnost za nastanek spora o pristojnosti</w:t>
      </w:r>
      <w:r>
        <w:t xml:space="preserve"> v korist zbora lastnikov kot temeljnega organa skupnosti.</w:t>
      </w:r>
    </w:p>
    <w:p w14:paraId="4F7340DF" w14:textId="77777777" w:rsidR="00032E5E" w:rsidRPr="002A3472" w:rsidRDefault="00032E5E" w:rsidP="00032E5E">
      <w:pPr>
        <w:pStyle w:val="Brezrazmikov"/>
        <w:spacing w:line="276" w:lineRule="auto"/>
        <w:jc w:val="both"/>
      </w:pPr>
    </w:p>
    <w:p w14:paraId="138C9C28" w14:textId="77777777" w:rsidR="00032E5E" w:rsidRPr="002A3472" w:rsidRDefault="00032E5E" w:rsidP="00032E5E">
      <w:pPr>
        <w:pStyle w:val="Brezrazmikov"/>
        <w:spacing w:line="276" w:lineRule="auto"/>
        <w:rPr>
          <w:b/>
          <w:bCs/>
        </w:rPr>
      </w:pPr>
      <w:r w:rsidRPr="002A3472">
        <w:rPr>
          <w:b/>
          <w:bCs/>
        </w:rPr>
        <w:t>K 1</w:t>
      </w:r>
      <w:r>
        <w:rPr>
          <w:b/>
          <w:bCs/>
        </w:rPr>
        <w:t>2</w:t>
      </w:r>
      <w:r w:rsidRPr="002A3472">
        <w:rPr>
          <w:b/>
          <w:bCs/>
        </w:rPr>
        <w:t>. členu</w:t>
      </w:r>
    </w:p>
    <w:p w14:paraId="144F68A6" w14:textId="77777777" w:rsidR="00032E5E" w:rsidRPr="002A3472" w:rsidRDefault="00032E5E" w:rsidP="00032E5E">
      <w:pPr>
        <w:pStyle w:val="Brezrazmikov"/>
        <w:spacing w:line="276" w:lineRule="auto"/>
        <w:jc w:val="both"/>
      </w:pPr>
      <w:r w:rsidRPr="002A3472">
        <w:t xml:space="preserve">Vsled povečevanja varovanja interesov neprisotnih članov skupnosti se dodaja obveznost overitve pooblastil, s čimer se zagotavlja istovetnost pooblastitelja in zmanjšuje možnost za zlorabe. Za zagotovitev preprečitve zlorabe pooblastil se dodaja določilo, da mora biti pooblastilo mlajše od </w:t>
      </w:r>
      <w:r>
        <w:t>enega</w:t>
      </w:r>
      <w:r w:rsidRPr="002A3472">
        <w:t xml:space="preserve"> mesec</w:t>
      </w:r>
      <w:r>
        <w:t>a. To zagotavlja, da bo pooblastilo podano za konkreten zbor lastnikov in ne bo zgolj splošno.</w:t>
      </w:r>
      <w:r w:rsidRPr="002A3472">
        <w:t xml:space="preserve"> </w:t>
      </w:r>
    </w:p>
    <w:p w14:paraId="456E7209" w14:textId="77777777" w:rsidR="00032E5E" w:rsidRPr="002A3472" w:rsidRDefault="00032E5E" w:rsidP="00032E5E">
      <w:pPr>
        <w:pStyle w:val="Brezrazmikov"/>
        <w:spacing w:line="276" w:lineRule="auto"/>
        <w:jc w:val="both"/>
      </w:pPr>
    </w:p>
    <w:p w14:paraId="391992EB" w14:textId="77777777" w:rsidR="00032E5E" w:rsidRPr="002A3472" w:rsidRDefault="00032E5E" w:rsidP="00032E5E">
      <w:pPr>
        <w:pStyle w:val="Brezrazmikov"/>
        <w:spacing w:line="276" w:lineRule="auto"/>
        <w:jc w:val="both"/>
      </w:pPr>
      <w:r w:rsidRPr="002A3472">
        <w:lastRenderedPageBreak/>
        <w:t>Določa se absolutna večina za sprejem Pogodbe o urejanju medsebojnih razmerjih ter njenih sprememb in dopolnitev (v smislu določb stanovanjskega zakona) ter sprememb statuta zbor lastnikov</w:t>
      </w:r>
      <w:r>
        <w:t>,</w:t>
      </w:r>
      <w:r w:rsidRPr="002A3472">
        <w:t xml:space="preserve"> s čimer se statut usklajuje z veljavno zakonodajo.</w:t>
      </w:r>
    </w:p>
    <w:p w14:paraId="25261E6F" w14:textId="77777777" w:rsidR="00032E5E" w:rsidRPr="002A3472" w:rsidRDefault="00032E5E" w:rsidP="00032E5E">
      <w:pPr>
        <w:pStyle w:val="Brezrazmikov"/>
        <w:spacing w:line="276" w:lineRule="auto"/>
      </w:pPr>
    </w:p>
    <w:p w14:paraId="426A52BA" w14:textId="77777777" w:rsidR="00032E5E" w:rsidRPr="002A3472" w:rsidRDefault="00032E5E" w:rsidP="00032E5E">
      <w:pPr>
        <w:pStyle w:val="Brezrazmikov"/>
        <w:spacing w:line="276" w:lineRule="auto"/>
        <w:rPr>
          <w:b/>
          <w:bCs/>
        </w:rPr>
      </w:pPr>
      <w:r w:rsidRPr="002A3472">
        <w:rPr>
          <w:b/>
          <w:bCs/>
        </w:rPr>
        <w:t>K</w:t>
      </w:r>
      <w:r w:rsidRPr="002A3472">
        <w:t xml:space="preserve"> </w:t>
      </w:r>
      <w:r w:rsidRPr="002A3472">
        <w:rPr>
          <w:b/>
          <w:bCs/>
        </w:rPr>
        <w:t>1</w:t>
      </w:r>
      <w:r>
        <w:rPr>
          <w:b/>
          <w:bCs/>
        </w:rPr>
        <w:t>3</w:t>
      </w:r>
      <w:r w:rsidRPr="002A3472">
        <w:rPr>
          <w:b/>
          <w:bCs/>
        </w:rPr>
        <w:t>. členu</w:t>
      </w:r>
    </w:p>
    <w:p w14:paraId="03F49193" w14:textId="77777777" w:rsidR="00032E5E" w:rsidRPr="002A3472" w:rsidRDefault="00032E5E" w:rsidP="00032E5E">
      <w:pPr>
        <w:pStyle w:val="Brezrazmikov"/>
        <w:spacing w:line="276" w:lineRule="auto"/>
        <w:jc w:val="both"/>
      </w:pPr>
      <w:r w:rsidRPr="002A3472">
        <w:t>S spremembo se poenostavlja postopek vabljenja članov na zbor lastnikov, z možnostjo objave na spletni strani skupnosti in posredovanjem po elektronski poti. S tem se zmanjšuje finančno breme skupnosti povezano z vabljenjem po pošti, hkrati pa se zasleduje ureditev v primerljivih skupnostih, ki zagotavlja varstvo interesov vseh članov.</w:t>
      </w:r>
    </w:p>
    <w:p w14:paraId="58816C5F" w14:textId="77777777" w:rsidR="00032E5E" w:rsidRPr="002A3472" w:rsidRDefault="00032E5E" w:rsidP="00032E5E">
      <w:pPr>
        <w:pStyle w:val="Brezrazmikov"/>
        <w:spacing w:line="276" w:lineRule="auto"/>
      </w:pPr>
    </w:p>
    <w:p w14:paraId="78276CA6" w14:textId="77777777" w:rsidR="00032E5E" w:rsidRPr="00C815EE" w:rsidRDefault="00032E5E" w:rsidP="00032E5E">
      <w:pPr>
        <w:pStyle w:val="Brezrazmikov"/>
        <w:spacing w:line="276" w:lineRule="auto"/>
        <w:rPr>
          <w:b/>
          <w:bCs/>
        </w:rPr>
      </w:pPr>
      <w:r w:rsidRPr="00C815EE">
        <w:rPr>
          <w:b/>
          <w:bCs/>
        </w:rPr>
        <w:t>K 1</w:t>
      </w:r>
      <w:r>
        <w:rPr>
          <w:b/>
          <w:bCs/>
        </w:rPr>
        <w:t>4</w:t>
      </w:r>
      <w:r w:rsidRPr="00C815EE">
        <w:rPr>
          <w:b/>
          <w:bCs/>
        </w:rPr>
        <w:t>. členu</w:t>
      </w:r>
    </w:p>
    <w:p w14:paraId="1B800AFA" w14:textId="77777777" w:rsidR="00032E5E" w:rsidRPr="002A3472" w:rsidRDefault="00032E5E" w:rsidP="00032E5E">
      <w:pPr>
        <w:pStyle w:val="Brezrazmikov"/>
        <w:spacing w:line="276" w:lineRule="auto"/>
        <w:jc w:val="both"/>
      </w:pPr>
      <w:r w:rsidRPr="002A3472">
        <w:t xml:space="preserve">Z uvedbo možnosti izvedbe elektronskega zbora lastnikov se povečuje možnost aktivnega sodelovanja na zboru lastnikov. Večina lastnikov ne prihaja iz Bovca, zaradi česar se številni člani zbora lastnikov ne udeležujejo oziroma se ga ne morejo udeležiti. Z izvedbo elektronskega zbora oz. z možnostjo sodelovanja na zboru lastnikov, brez fizične prisotnosti, se povečuje zastopanost interesov vseh članov na zboru, njihova možnost izvrševati glasovalne pravice in sodelovati pri odločanju o zadevah skupnosti, s tem pa legitimnost sklepov, ki jih zbor lastnikov sprejme. </w:t>
      </w:r>
    </w:p>
    <w:p w14:paraId="1A31D73D" w14:textId="77777777" w:rsidR="00032E5E" w:rsidRPr="002A3472" w:rsidRDefault="00032E5E" w:rsidP="00032E5E">
      <w:pPr>
        <w:pStyle w:val="Brezrazmikov"/>
        <w:spacing w:line="276" w:lineRule="auto"/>
        <w:jc w:val="both"/>
      </w:pPr>
    </w:p>
    <w:p w14:paraId="051AFE67" w14:textId="77777777" w:rsidR="00032E5E" w:rsidRDefault="00032E5E" w:rsidP="00032E5E">
      <w:pPr>
        <w:pStyle w:val="Brezrazmikov"/>
        <w:spacing w:line="276" w:lineRule="auto"/>
        <w:jc w:val="both"/>
      </w:pPr>
      <w:r w:rsidRPr="002A3472">
        <w:t xml:space="preserve">Z določitvijo izvedbenih pravil in pravil glasovanja se varuje interese lastnikov ter preprečuje zlorabe izvedbe elektronskega zbora lastnikov. </w:t>
      </w:r>
    </w:p>
    <w:p w14:paraId="779E7494" w14:textId="77777777" w:rsidR="00032E5E" w:rsidRPr="002A3472" w:rsidRDefault="00032E5E" w:rsidP="00032E5E">
      <w:pPr>
        <w:pStyle w:val="Brezrazmikov"/>
        <w:spacing w:line="276" w:lineRule="auto"/>
        <w:jc w:val="both"/>
      </w:pPr>
    </w:p>
    <w:p w14:paraId="14EB56B1" w14:textId="77777777" w:rsidR="00032E5E" w:rsidRDefault="00032E5E" w:rsidP="00032E5E">
      <w:pPr>
        <w:pStyle w:val="Brezrazmikov"/>
        <w:spacing w:line="276" w:lineRule="auto"/>
        <w:jc w:val="both"/>
      </w:pPr>
      <w:r w:rsidRPr="002A3472">
        <w:t>Določi se obveznost upravnega odbora, da sprejme dodatna izvedbena pravila.</w:t>
      </w:r>
    </w:p>
    <w:p w14:paraId="236980C5" w14:textId="77777777" w:rsidR="00032E5E" w:rsidRDefault="00032E5E" w:rsidP="00032E5E">
      <w:pPr>
        <w:pStyle w:val="Brezrazmikov"/>
        <w:spacing w:line="276" w:lineRule="auto"/>
        <w:jc w:val="both"/>
      </w:pPr>
    </w:p>
    <w:p w14:paraId="217DCF73" w14:textId="77777777" w:rsidR="00032E5E" w:rsidRPr="002A3472" w:rsidRDefault="00032E5E" w:rsidP="00032E5E">
      <w:pPr>
        <w:pStyle w:val="Brezrazmikov"/>
        <w:spacing w:line="276" w:lineRule="auto"/>
        <w:jc w:val="both"/>
      </w:pPr>
      <w:r>
        <w:t xml:space="preserve">Izvede se lahko tudi zbor lastnikov s podpisovanjem glasovalne liste, ki je lahko skupna ali posamezna za vsakega lastnika posebej. </w:t>
      </w:r>
    </w:p>
    <w:p w14:paraId="728C25FF" w14:textId="77777777" w:rsidR="00032E5E" w:rsidRPr="002A3472" w:rsidRDefault="00032E5E" w:rsidP="00032E5E">
      <w:pPr>
        <w:pStyle w:val="Brezrazmikov"/>
        <w:spacing w:line="276" w:lineRule="auto"/>
        <w:jc w:val="both"/>
      </w:pPr>
    </w:p>
    <w:p w14:paraId="059AA2D3" w14:textId="77777777" w:rsidR="00032E5E" w:rsidRPr="002A3472" w:rsidRDefault="00032E5E" w:rsidP="00032E5E">
      <w:pPr>
        <w:pStyle w:val="Brezrazmikov"/>
        <w:spacing w:line="276" w:lineRule="auto"/>
        <w:rPr>
          <w:b/>
          <w:bCs/>
        </w:rPr>
      </w:pPr>
      <w:r w:rsidRPr="002A3472">
        <w:rPr>
          <w:b/>
          <w:bCs/>
        </w:rPr>
        <w:t>K 1</w:t>
      </w:r>
      <w:r>
        <w:rPr>
          <w:b/>
          <w:bCs/>
        </w:rPr>
        <w:t>5</w:t>
      </w:r>
      <w:r w:rsidRPr="002A3472">
        <w:rPr>
          <w:b/>
          <w:bCs/>
        </w:rPr>
        <w:t>. členu</w:t>
      </w:r>
    </w:p>
    <w:p w14:paraId="18651D72" w14:textId="77777777" w:rsidR="00032E5E" w:rsidRPr="002A3472" w:rsidRDefault="00032E5E" w:rsidP="00032E5E">
      <w:pPr>
        <w:pStyle w:val="Brezrazmikov"/>
        <w:spacing w:line="276" w:lineRule="auto"/>
        <w:jc w:val="both"/>
      </w:pPr>
      <w:r w:rsidRPr="002A3472">
        <w:t xml:space="preserve">Pravico biti član upravnega odbora imajo samo člani skupnosti, s tem pa lastniki posameznih delov v Kaninski vasi. </w:t>
      </w:r>
      <w:r>
        <w:t xml:space="preserve">Ureditev je drugačna od članov nadzornega odbora, ki velja že sedaj. Odpravlja se nedoslednost v besedilu statuta. </w:t>
      </w:r>
    </w:p>
    <w:p w14:paraId="7A275901" w14:textId="77777777" w:rsidR="00032E5E" w:rsidRPr="002A3472" w:rsidRDefault="00032E5E" w:rsidP="00032E5E">
      <w:pPr>
        <w:pStyle w:val="Brezrazmikov"/>
        <w:spacing w:line="276" w:lineRule="auto"/>
        <w:jc w:val="both"/>
      </w:pPr>
    </w:p>
    <w:p w14:paraId="528E7D37" w14:textId="77777777" w:rsidR="00032E5E" w:rsidRPr="002A3472" w:rsidRDefault="00032E5E" w:rsidP="00032E5E">
      <w:pPr>
        <w:pStyle w:val="Brezrazmikov"/>
        <w:spacing w:line="276" w:lineRule="auto"/>
        <w:jc w:val="both"/>
      </w:pPr>
      <w:r>
        <w:t xml:space="preserve">Jasno se predpiše sestava upravnega odbora – predsednik, njegov namestnik in še trije člani, ki jo imenuje zbor lastnikov. Predsednik in njegov namestnik sta namreč tudi člana organa. </w:t>
      </w:r>
    </w:p>
    <w:p w14:paraId="3F667894" w14:textId="77777777" w:rsidR="00032E5E" w:rsidRPr="002A3472" w:rsidRDefault="00032E5E" w:rsidP="00032E5E">
      <w:pPr>
        <w:pStyle w:val="Brezrazmikov"/>
        <w:spacing w:line="276" w:lineRule="auto"/>
        <w:jc w:val="both"/>
      </w:pPr>
    </w:p>
    <w:p w14:paraId="592C982F" w14:textId="77777777" w:rsidR="00032E5E" w:rsidRPr="002A3472" w:rsidRDefault="00032E5E" w:rsidP="00032E5E">
      <w:pPr>
        <w:pStyle w:val="Brezrazmikov"/>
        <w:spacing w:line="276" w:lineRule="auto"/>
        <w:jc w:val="both"/>
      </w:pPr>
      <w:r w:rsidRPr="002A3472">
        <w:t xml:space="preserve">Določa </w:t>
      </w:r>
      <w:r>
        <w:t>se podlaga za</w:t>
      </w:r>
      <w:r w:rsidRPr="002A3472">
        <w:t xml:space="preserve"> sprejetj</w:t>
      </w:r>
      <w:r>
        <w:t>e</w:t>
      </w:r>
      <w:r w:rsidRPr="002A3472">
        <w:t xml:space="preserve"> poslovnika, ki ureja delovanje upravnega odbora</w:t>
      </w:r>
      <w:r>
        <w:t>,</w:t>
      </w:r>
      <w:r w:rsidRPr="002A3472">
        <w:t xml:space="preserve"> ter pravica članov upravnega odbora do povračila stroškov, ki jim nastanejo v zvezi z upravljanjem funkcije in izplačila nadomestila. Pravilnik, ki določa nadomestilo ter povračilo stroškov</w:t>
      </w:r>
      <w:r>
        <w:t>,</w:t>
      </w:r>
      <w:r w:rsidRPr="002A3472">
        <w:t xml:space="preserve"> sprejme zbor lastnikov.</w:t>
      </w:r>
    </w:p>
    <w:p w14:paraId="1ED73BC9" w14:textId="77777777" w:rsidR="00032E5E" w:rsidRPr="002A3472" w:rsidRDefault="00032E5E" w:rsidP="00032E5E">
      <w:pPr>
        <w:pStyle w:val="Brezrazmikov"/>
        <w:spacing w:line="276" w:lineRule="auto"/>
        <w:ind w:left="284"/>
        <w:jc w:val="both"/>
      </w:pPr>
    </w:p>
    <w:p w14:paraId="421D5966" w14:textId="77777777" w:rsidR="00032E5E" w:rsidRPr="002A3472" w:rsidRDefault="00032E5E" w:rsidP="00032E5E">
      <w:pPr>
        <w:pStyle w:val="Brezrazmikov"/>
        <w:spacing w:line="276" w:lineRule="auto"/>
        <w:rPr>
          <w:b/>
          <w:bCs/>
        </w:rPr>
      </w:pPr>
      <w:r w:rsidRPr="002A3472">
        <w:rPr>
          <w:b/>
          <w:bCs/>
        </w:rPr>
        <w:t>K 1</w:t>
      </w:r>
      <w:r>
        <w:rPr>
          <w:b/>
          <w:bCs/>
        </w:rPr>
        <w:t>6</w:t>
      </w:r>
      <w:r w:rsidRPr="002A3472">
        <w:rPr>
          <w:b/>
          <w:bCs/>
        </w:rPr>
        <w:t>. členu</w:t>
      </w:r>
    </w:p>
    <w:p w14:paraId="7AFB6D8D" w14:textId="77777777" w:rsidR="00032E5E" w:rsidRPr="002A3472" w:rsidRDefault="00032E5E" w:rsidP="00032E5E">
      <w:pPr>
        <w:pStyle w:val="Brezrazmikov"/>
        <w:spacing w:line="276" w:lineRule="auto"/>
      </w:pPr>
      <w:r w:rsidRPr="002A3472">
        <w:t xml:space="preserve">S spreminjanjem </w:t>
      </w:r>
      <w:r>
        <w:t>t</w:t>
      </w:r>
      <w:r w:rsidRPr="002A3472">
        <w:t xml:space="preserve">erminov se zasleduje terminološka skladnost statuta. </w:t>
      </w:r>
    </w:p>
    <w:p w14:paraId="1AA6AFB6" w14:textId="77777777" w:rsidR="00032E5E" w:rsidRPr="002A3472" w:rsidRDefault="00032E5E" w:rsidP="00032E5E">
      <w:pPr>
        <w:pStyle w:val="Brezrazmikov"/>
        <w:spacing w:line="276" w:lineRule="auto"/>
      </w:pPr>
    </w:p>
    <w:p w14:paraId="07AFABC4" w14:textId="77777777" w:rsidR="00032E5E" w:rsidRPr="002A3472" w:rsidRDefault="00032E5E" w:rsidP="00032E5E">
      <w:pPr>
        <w:pStyle w:val="Brezrazmikov"/>
        <w:spacing w:line="276" w:lineRule="auto"/>
        <w:jc w:val="both"/>
      </w:pPr>
      <w:r w:rsidRPr="002A3472">
        <w:t xml:space="preserve">Za zagotovitev aktivnega in racionalnega upravljanja z nepremičnimi v skupni lasti članov skupnosti se dodaja pristojnost upravnega, da zastopa skupnost v postopkih pred sodišči in drugimi državnimi organi </w:t>
      </w:r>
      <w:r>
        <w:t xml:space="preserve">(kar v praksi sicer že velja) </w:t>
      </w:r>
      <w:r w:rsidRPr="002A3472">
        <w:t xml:space="preserve">ter razpolaga z nepremičninami, katerih skupni lastniki so člani </w:t>
      </w:r>
      <w:r w:rsidRPr="002A3472">
        <w:lastRenderedPageBreak/>
        <w:t xml:space="preserve">skupnosti, v skladu s sprejetim načrtom razpolaganja, pri čemer je predsednik pooblaščen tudi za izstavitev zemljiškoknjižnega dovolila. Na ta način se odpravlja nezmožnost skupnosti, da sprejema odločitve glede upravljanja in razpolaganja z nepremičninami ter zagotavlja racionalno in učinkovito uporabo nepremičnin. </w:t>
      </w:r>
      <w:r>
        <w:t xml:space="preserve">Določba bo lahko polno uporabljiva (razpolaganje z nepremičninami), kolikor bo prišlo do sprememb pripadnosti nepremičnin, zemljišč v okolici Kaninske vasi iz pomožnih v samostojne nepremičnine. Sedaj so opredeljene kot pripadajoča zemljišča k vsem stavbam v Kaninski vasi. </w:t>
      </w:r>
    </w:p>
    <w:p w14:paraId="795D3F16" w14:textId="77777777" w:rsidR="00032E5E" w:rsidRDefault="00032E5E" w:rsidP="00032E5E">
      <w:pPr>
        <w:pStyle w:val="Brezrazmikov"/>
        <w:spacing w:line="276" w:lineRule="auto"/>
        <w:jc w:val="both"/>
      </w:pPr>
    </w:p>
    <w:p w14:paraId="094A3ABD" w14:textId="77777777" w:rsidR="00032E5E" w:rsidRPr="002A3472" w:rsidRDefault="00032E5E" w:rsidP="00032E5E">
      <w:pPr>
        <w:pStyle w:val="Brezrazmikov"/>
        <w:spacing w:line="276" w:lineRule="auto"/>
        <w:jc w:val="both"/>
      </w:pPr>
      <w:r w:rsidRPr="002A3472">
        <w:t>Upravni odbor je v zvezi z izvajanjem pravnih poslov omejen s sklepi zbora lastnikov, s čimer se zagotavlja varstvo lastninske pravice vseh članov skupnosti.</w:t>
      </w:r>
    </w:p>
    <w:p w14:paraId="7FBC0EFE" w14:textId="77777777" w:rsidR="00032E5E" w:rsidRPr="002A3472" w:rsidRDefault="00032E5E" w:rsidP="00032E5E">
      <w:pPr>
        <w:pStyle w:val="Brezrazmikov"/>
        <w:spacing w:line="276" w:lineRule="auto"/>
        <w:jc w:val="both"/>
      </w:pPr>
    </w:p>
    <w:p w14:paraId="6C981829" w14:textId="77777777" w:rsidR="00032E5E" w:rsidRPr="002A3472" w:rsidRDefault="00032E5E" w:rsidP="00032E5E">
      <w:pPr>
        <w:pStyle w:val="Brezrazmikov"/>
        <w:spacing w:line="276" w:lineRule="auto"/>
      </w:pPr>
      <w:r>
        <w:t xml:space="preserve">Ker upravni odbor fizično ne izvaja vseh določenih nalog, temveč skrbi za njihovo izvedbo (ta se izvede prek pogodbenih sodelavcev), se dodaja podlaga za prenos izvršitve posameznih nalog., kar je že uveljavljeno v praksi delovanja skupnosti. </w:t>
      </w:r>
      <w:r w:rsidRPr="002A3472">
        <w:t xml:space="preserve">Na ta način se zagotavlja večja učinkovitost vodenja in nadzora skupnosti. </w:t>
      </w:r>
    </w:p>
    <w:p w14:paraId="21E3E0B2" w14:textId="77777777" w:rsidR="00032E5E" w:rsidRDefault="00032E5E" w:rsidP="00032E5E">
      <w:pPr>
        <w:pStyle w:val="Brezrazmikov"/>
        <w:spacing w:line="276" w:lineRule="auto"/>
        <w:rPr>
          <w:b/>
          <w:bCs/>
        </w:rPr>
      </w:pPr>
    </w:p>
    <w:p w14:paraId="3E2FD39F" w14:textId="77777777" w:rsidR="00032E5E" w:rsidRPr="002A3472" w:rsidRDefault="00032E5E" w:rsidP="00032E5E">
      <w:pPr>
        <w:pStyle w:val="Brezrazmikov"/>
        <w:spacing w:line="276" w:lineRule="auto"/>
        <w:rPr>
          <w:b/>
          <w:bCs/>
        </w:rPr>
      </w:pPr>
      <w:r w:rsidRPr="002A3472">
        <w:rPr>
          <w:b/>
          <w:bCs/>
        </w:rPr>
        <w:t>K 1</w:t>
      </w:r>
      <w:r>
        <w:rPr>
          <w:b/>
          <w:bCs/>
        </w:rPr>
        <w:t>7</w:t>
      </w:r>
      <w:r w:rsidRPr="002A3472">
        <w:rPr>
          <w:b/>
          <w:bCs/>
        </w:rPr>
        <w:t>. členu</w:t>
      </w:r>
    </w:p>
    <w:p w14:paraId="4BD65520" w14:textId="77777777" w:rsidR="00032E5E" w:rsidRPr="002A3472" w:rsidRDefault="00032E5E" w:rsidP="00032E5E">
      <w:pPr>
        <w:pStyle w:val="Brezrazmikov"/>
        <w:spacing w:line="276" w:lineRule="auto"/>
        <w:jc w:val="both"/>
      </w:pPr>
      <w:r>
        <w:t xml:space="preserve">Jasno se predpiše sestava nadzornega odbora – predsednik in še dva člana. Predsednik je namreč tudi član organa. </w:t>
      </w:r>
    </w:p>
    <w:p w14:paraId="788C88B5" w14:textId="77777777" w:rsidR="00032E5E" w:rsidRPr="002A3472" w:rsidRDefault="00032E5E" w:rsidP="00032E5E">
      <w:pPr>
        <w:pStyle w:val="Brezrazmikov"/>
        <w:spacing w:line="276" w:lineRule="auto"/>
        <w:jc w:val="both"/>
      </w:pPr>
    </w:p>
    <w:p w14:paraId="42659106" w14:textId="77777777" w:rsidR="00032E5E" w:rsidRPr="002A3472" w:rsidRDefault="00032E5E" w:rsidP="00032E5E">
      <w:pPr>
        <w:pStyle w:val="Brezrazmikov"/>
        <w:spacing w:line="276" w:lineRule="auto"/>
        <w:jc w:val="both"/>
      </w:pPr>
      <w:r w:rsidRPr="002A3472">
        <w:t xml:space="preserve">Določa se </w:t>
      </w:r>
      <w:r>
        <w:t>podlaga za sprejem</w:t>
      </w:r>
      <w:r w:rsidRPr="002A3472">
        <w:t xml:space="preserve"> poslovnika, ki ureja delovanje nadzornega odbora ter pravica članov nadzornega odbora do povračila stroškov, ki jim nastanejo v zvezi z upravljanjem funkcije in izplačila nadomestila. Pravilnik, ki določa nadomestilo ter povračilo stroškov</w:t>
      </w:r>
      <w:r>
        <w:t>,</w:t>
      </w:r>
      <w:r w:rsidRPr="002A3472">
        <w:t xml:space="preserve"> sprejme zbor lastnikov.</w:t>
      </w:r>
    </w:p>
    <w:p w14:paraId="4D796407" w14:textId="77777777" w:rsidR="00032E5E" w:rsidRPr="002A3472" w:rsidRDefault="00032E5E" w:rsidP="00032E5E">
      <w:pPr>
        <w:pStyle w:val="Brezrazmikov"/>
        <w:spacing w:line="276" w:lineRule="auto"/>
        <w:jc w:val="both"/>
      </w:pPr>
    </w:p>
    <w:p w14:paraId="44FF3A02" w14:textId="77777777" w:rsidR="00032E5E" w:rsidRPr="002A3472" w:rsidRDefault="00032E5E" w:rsidP="00032E5E">
      <w:pPr>
        <w:pStyle w:val="Brezrazmikov"/>
        <w:spacing w:line="276" w:lineRule="auto"/>
        <w:rPr>
          <w:b/>
          <w:bCs/>
        </w:rPr>
      </w:pPr>
      <w:r w:rsidRPr="002A3472">
        <w:rPr>
          <w:b/>
          <w:bCs/>
        </w:rPr>
        <w:t>K 1</w:t>
      </w:r>
      <w:r>
        <w:rPr>
          <w:b/>
          <w:bCs/>
        </w:rPr>
        <w:t>8</w:t>
      </w:r>
      <w:r w:rsidRPr="002A3472">
        <w:rPr>
          <w:b/>
          <w:bCs/>
        </w:rPr>
        <w:t>. členu</w:t>
      </w:r>
    </w:p>
    <w:p w14:paraId="0E6133EC" w14:textId="77777777" w:rsidR="00032E5E" w:rsidRPr="002A3472" w:rsidRDefault="00032E5E" w:rsidP="00032E5E">
      <w:pPr>
        <w:pStyle w:val="Brezrazmikov"/>
        <w:spacing w:line="276" w:lineRule="auto"/>
        <w:jc w:val="both"/>
      </w:pPr>
      <w:r w:rsidRPr="002A3472">
        <w:t>S spremembo se zagotavlja terminološka usklajenost statuta.</w:t>
      </w:r>
    </w:p>
    <w:p w14:paraId="4211AC5E" w14:textId="77777777" w:rsidR="00032E5E" w:rsidRPr="002A3472" w:rsidRDefault="00032E5E" w:rsidP="00032E5E">
      <w:pPr>
        <w:pStyle w:val="Brezrazmikov"/>
        <w:spacing w:line="276" w:lineRule="auto"/>
        <w:jc w:val="both"/>
      </w:pPr>
    </w:p>
    <w:p w14:paraId="3B0E5E80" w14:textId="77777777" w:rsidR="00032E5E" w:rsidRPr="002A3472" w:rsidRDefault="00032E5E" w:rsidP="00032E5E">
      <w:pPr>
        <w:pStyle w:val="Brezrazmikov"/>
        <w:spacing w:line="276" w:lineRule="auto"/>
        <w:rPr>
          <w:b/>
          <w:bCs/>
        </w:rPr>
      </w:pPr>
      <w:r w:rsidRPr="002A3472">
        <w:rPr>
          <w:b/>
          <w:bCs/>
        </w:rPr>
        <w:t>K 1</w:t>
      </w:r>
      <w:r>
        <w:rPr>
          <w:b/>
          <w:bCs/>
        </w:rPr>
        <w:t>9</w:t>
      </w:r>
      <w:r w:rsidRPr="002A3472">
        <w:rPr>
          <w:b/>
          <w:bCs/>
        </w:rPr>
        <w:t>. členu</w:t>
      </w:r>
    </w:p>
    <w:p w14:paraId="314C31DD" w14:textId="77777777" w:rsidR="00032E5E" w:rsidRPr="002A3472" w:rsidRDefault="00032E5E" w:rsidP="00032E5E">
      <w:pPr>
        <w:pStyle w:val="Brezrazmikov"/>
        <w:spacing w:line="276" w:lineRule="auto"/>
        <w:jc w:val="both"/>
      </w:pPr>
      <w:r w:rsidRPr="002A3472">
        <w:t>S spremembo se vzpostavlja pristojnost hišnika, da sestavi zapisnik o nastali škodi ter obveznost, da škodo izterja.</w:t>
      </w:r>
    </w:p>
    <w:p w14:paraId="5321AB33" w14:textId="77777777" w:rsidR="00032E5E" w:rsidRPr="002A3472" w:rsidRDefault="00032E5E" w:rsidP="00032E5E">
      <w:pPr>
        <w:pStyle w:val="Brezrazmikov"/>
        <w:spacing w:line="276" w:lineRule="auto"/>
        <w:jc w:val="both"/>
      </w:pPr>
    </w:p>
    <w:p w14:paraId="4DB19B0B" w14:textId="77777777" w:rsidR="00032E5E" w:rsidRPr="002A3472" w:rsidRDefault="00032E5E" w:rsidP="00032E5E">
      <w:pPr>
        <w:pStyle w:val="Brezrazmikov"/>
        <w:spacing w:line="276" w:lineRule="auto"/>
        <w:rPr>
          <w:b/>
          <w:bCs/>
        </w:rPr>
      </w:pPr>
      <w:r w:rsidRPr="002A3472">
        <w:rPr>
          <w:b/>
          <w:bCs/>
        </w:rPr>
        <w:t xml:space="preserve">K </w:t>
      </w:r>
      <w:r>
        <w:rPr>
          <w:b/>
          <w:bCs/>
        </w:rPr>
        <w:t>20</w:t>
      </w:r>
      <w:r w:rsidRPr="002A3472">
        <w:rPr>
          <w:b/>
          <w:bCs/>
        </w:rPr>
        <w:t>. členu</w:t>
      </w:r>
    </w:p>
    <w:p w14:paraId="3195D4D5" w14:textId="77777777" w:rsidR="00032E5E" w:rsidRPr="002A3472" w:rsidRDefault="00032E5E" w:rsidP="00032E5E">
      <w:pPr>
        <w:pStyle w:val="Brezrazmikov"/>
        <w:spacing w:line="276" w:lineRule="auto"/>
        <w:jc w:val="both"/>
      </w:pPr>
      <w:r w:rsidRPr="002A3472">
        <w:t>S spremembo se zagotavlja terminološka usklajenost statuta.</w:t>
      </w:r>
    </w:p>
    <w:p w14:paraId="5C12AF11" w14:textId="77777777" w:rsidR="00032E5E" w:rsidRPr="002A3472" w:rsidRDefault="00032E5E" w:rsidP="00032E5E">
      <w:pPr>
        <w:pStyle w:val="Brezrazmikov"/>
        <w:spacing w:line="276" w:lineRule="auto"/>
        <w:jc w:val="both"/>
      </w:pPr>
    </w:p>
    <w:p w14:paraId="53D30826" w14:textId="77777777" w:rsidR="00032E5E" w:rsidRPr="002A3472" w:rsidRDefault="00032E5E" w:rsidP="00032E5E">
      <w:pPr>
        <w:pStyle w:val="Brezrazmikov"/>
        <w:spacing w:line="276" w:lineRule="auto"/>
        <w:rPr>
          <w:b/>
          <w:bCs/>
        </w:rPr>
      </w:pPr>
      <w:r w:rsidRPr="002A3472">
        <w:rPr>
          <w:b/>
          <w:bCs/>
        </w:rPr>
        <w:t>K 2</w:t>
      </w:r>
      <w:r>
        <w:rPr>
          <w:b/>
          <w:bCs/>
        </w:rPr>
        <w:t>1</w:t>
      </w:r>
      <w:r w:rsidRPr="002A3472">
        <w:rPr>
          <w:b/>
          <w:bCs/>
        </w:rPr>
        <w:t>. členu</w:t>
      </w:r>
    </w:p>
    <w:p w14:paraId="61EC8600" w14:textId="77777777" w:rsidR="00032E5E" w:rsidRPr="002A3472" w:rsidRDefault="00032E5E" w:rsidP="00032E5E">
      <w:pPr>
        <w:pStyle w:val="Brezrazmikov"/>
        <w:spacing w:line="276" w:lineRule="auto"/>
        <w:jc w:val="both"/>
      </w:pPr>
      <w:r w:rsidRPr="002A3472">
        <w:t>Naloge, ki jih je dotlej izvajal upravnik se s sprejetjem novega statuta nalagajo hišniku, ki prevzema obveznosti, ki izhajajo iz statuta.</w:t>
      </w:r>
      <w:r>
        <w:t xml:space="preserve"> Poseben upravnik v skupnosti že od leta 2016 ni določen. Naloga izvaja upravni odbor z izvajalci. Statut se usklajuje z dejanskim načinom poslovanja skupnosti.</w:t>
      </w:r>
    </w:p>
    <w:p w14:paraId="49DD92EE" w14:textId="77777777" w:rsidR="00032E5E" w:rsidRPr="002A3472" w:rsidRDefault="00032E5E" w:rsidP="00032E5E">
      <w:pPr>
        <w:pStyle w:val="Brezrazmikov"/>
        <w:spacing w:line="276" w:lineRule="auto"/>
        <w:jc w:val="both"/>
        <w:rPr>
          <w:b/>
          <w:bCs/>
        </w:rPr>
      </w:pPr>
    </w:p>
    <w:p w14:paraId="545A81A3" w14:textId="77777777" w:rsidR="00032E5E" w:rsidRPr="002A3472" w:rsidRDefault="00032E5E" w:rsidP="00032E5E">
      <w:pPr>
        <w:pStyle w:val="Brezrazmikov"/>
        <w:spacing w:line="276" w:lineRule="auto"/>
        <w:rPr>
          <w:b/>
          <w:bCs/>
        </w:rPr>
      </w:pPr>
      <w:r w:rsidRPr="002A3472">
        <w:rPr>
          <w:b/>
          <w:bCs/>
        </w:rPr>
        <w:t>K 2</w:t>
      </w:r>
      <w:r>
        <w:rPr>
          <w:b/>
          <w:bCs/>
        </w:rPr>
        <w:t>2</w:t>
      </w:r>
      <w:r w:rsidRPr="002A3472">
        <w:rPr>
          <w:b/>
          <w:bCs/>
        </w:rPr>
        <w:t>. členu</w:t>
      </w:r>
    </w:p>
    <w:p w14:paraId="2F2C2780" w14:textId="77777777" w:rsidR="00032E5E" w:rsidRPr="002A3472" w:rsidRDefault="00032E5E" w:rsidP="00032E5E">
      <w:pPr>
        <w:pStyle w:val="Brezrazmikov"/>
        <w:spacing w:line="276" w:lineRule="auto"/>
        <w:jc w:val="both"/>
      </w:pPr>
      <w:r w:rsidRPr="002A3472">
        <w:t>Zagotavlja se terminološka uskladitev statuta.</w:t>
      </w:r>
    </w:p>
    <w:p w14:paraId="4BF438CF" w14:textId="77777777" w:rsidR="00032E5E" w:rsidRPr="002A3472" w:rsidRDefault="00032E5E" w:rsidP="00032E5E">
      <w:pPr>
        <w:pStyle w:val="Brezrazmikov"/>
        <w:spacing w:line="276" w:lineRule="auto"/>
        <w:jc w:val="both"/>
      </w:pPr>
    </w:p>
    <w:p w14:paraId="733438D5" w14:textId="77777777" w:rsidR="00032E5E" w:rsidRPr="002A3472" w:rsidRDefault="00032E5E" w:rsidP="00032E5E">
      <w:pPr>
        <w:pStyle w:val="Brezrazmikov"/>
        <w:spacing w:line="276" w:lineRule="auto"/>
        <w:jc w:val="both"/>
      </w:pPr>
      <w:r w:rsidRPr="002A3472">
        <w:lastRenderedPageBreak/>
        <w:t>Ukinja se obveznost opravljanja organizacijskih, pravnih , finančnih, administrativnih, tehničnih, plansko-programerskih storitev ter obračunavanja mesečnih stroškov upravljanja naselja, saj se le te prenašajo na upravni odbor, ki je</w:t>
      </w:r>
      <w:r>
        <w:t xml:space="preserve"> za te naloge</w:t>
      </w:r>
      <w:r w:rsidRPr="002A3472">
        <w:t xml:space="preserve"> bolj primeren organ.</w:t>
      </w:r>
    </w:p>
    <w:p w14:paraId="35754934" w14:textId="77777777" w:rsidR="00032E5E" w:rsidRPr="002A3472" w:rsidRDefault="00032E5E" w:rsidP="00032E5E">
      <w:pPr>
        <w:pStyle w:val="Brezrazmikov"/>
        <w:spacing w:line="276" w:lineRule="auto"/>
        <w:jc w:val="both"/>
      </w:pPr>
    </w:p>
    <w:p w14:paraId="6F861340" w14:textId="77777777" w:rsidR="00032E5E" w:rsidRPr="002A3472" w:rsidRDefault="00032E5E" w:rsidP="00032E5E">
      <w:pPr>
        <w:pStyle w:val="Brezrazmikov"/>
        <w:spacing w:line="276" w:lineRule="auto"/>
        <w:jc w:val="both"/>
      </w:pPr>
      <w:r w:rsidRPr="002A3472">
        <w:t xml:space="preserve">Dodaja se obveznost nadzora nad delom izvajalcev v Kaninski vasi, s čimer se bo v prihodnosti zagotavljalo nadzor nad izvedbo obnov ter nadgradenj, ki bodo spoštovale določila skupnosti ter interese vseh članov. </w:t>
      </w:r>
    </w:p>
    <w:p w14:paraId="059D6368" w14:textId="77777777" w:rsidR="00032E5E" w:rsidRPr="002A3472" w:rsidRDefault="00032E5E" w:rsidP="00032E5E">
      <w:pPr>
        <w:pStyle w:val="Brezrazmikov"/>
        <w:spacing w:line="276" w:lineRule="auto"/>
        <w:jc w:val="both"/>
      </w:pPr>
    </w:p>
    <w:p w14:paraId="01FB48A7" w14:textId="77777777" w:rsidR="00032E5E" w:rsidRDefault="00032E5E" w:rsidP="00032E5E">
      <w:pPr>
        <w:pStyle w:val="Brezrazmikov"/>
        <w:spacing w:line="276" w:lineRule="auto"/>
        <w:jc w:val="both"/>
      </w:pPr>
      <w:r w:rsidRPr="002A3472">
        <w:t xml:space="preserve">Ker so številni lastniki odsotni dlje časa se preprečevanje nastanka škode večjega obsega, hišniku omogoča vstop v apartmaje, s tem ko razpolaga s ključi apartmajev. Dodajajo se določbe, ki preprečujejo zlorabe in škodo lastnikom posameznih delov. </w:t>
      </w:r>
    </w:p>
    <w:p w14:paraId="201EE72B" w14:textId="77777777" w:rsidR="00032E5E" w:rsidRPr="002A3472" w:rsidRDefault="00032E5E" w:rsidP="00032E5E">
      <w:pPr>
        <w:pStyle w:val="Brezrazmikov"/>
        <w:spacing w:line="276" w:lineRule="auto"/>
        <w:jc w:val="both"/>
      </w:pPr>
    </w:p>
    <w:p w14:paraId="5C970E73" w14:textId="77777777" w:rsidR="00032E5E" w:rsidRPr="002A3472" w:rsidRDefault="00032E5E" w:rsidP="00032E5E">
      <w:pPr>
        <w:pStyle w:val="Brezrazmikov"/>
        <w:spacing w:line="276" w:lineRule="auto"/>
        <w:rPr>
          <w:b/>
          <w:bCs/>
        </w:rPr>
      </w:pPr>
      <w:r w:rsidRPr="002A3472">
        <w:rPr>
          <w:b/>
          <w:bCs/>
        </w:rPr>
        <w:t>K 2</w:t>
      </w:r>
      <w:r>
        <w:rPr>
          <w:b/>
          <w:bCs/>
        </w:rPr>
        <w:t>3</w:t>
      </w:r>
      <w:r w:rsidRPr="002A3472">
        <w:rPr>
          <w:b/>
          <w:bCs/>
        </w:rPr>
        <w:t>. členu</w:t>
      </w:r>
    </w:p>
    <w:p w14:paraId="2A123A9B" w14:textId="77777777" w:rsidR="00032E5E" w:rsidRPr="002A3472" w:rsidRDefault="00032E5E" w:rsidP="00032E5E">
      <w:pPr>
        <w:pStyle w:val="Brezrazmikov"/>
        <w:spacing w:line="276" w:lineRule="auto"/>
        <w:jc w:val="both"/>
      </w:pPr>
      <w:r w:rsidRPr="002A3472">
        <w:t xml:space="preserve">S spremembo se zagotavlja terminološka usklajenost statuta. </w:t>
      </w:r>
    </w:p>
    <w:p w14:paraId="185F0435" w14:textId="77777777" w:rsidR="00032E5E" w:rsidRPr="002A3472" w:rsidRDefault="00032E5E" w:rsidP="00032E5E">
      <w:pPr>
        <w:pStyle w:val="Brezrazmikov"/>
        <w:spacing w:line="276" w:lineRule="auto"/>
        <w:jc w:val="both"/>
        <w:rPr>
          <w:b/>
          <w:bCs/>
        </w:rPr>
      </w:pPr>
    </w:p>
    <w:p w14:paraId="10312C10" w14:textId="77777777" w:rsidR="00032E5E" w:rsidRPr="002A3472" w:rsidRDefault="00032E5E" w:rsidP="00032E5E">
      <w:pPr>
        <w:pStyle w:val="Brezrazmikov"/>
        <w:spacing w:line="276" w:lineRule="auto"/>
        <w:rPr>
          <w:b/>
          <w:bCs/>
        </w:rPr>
      </w:pPr>
      <w:r w:rsidRPr="002A3472">
        <w:rPr>
          <w:b/>
          <w:bCs/>
        </w:rPr>
        <w:t>K 2</w:t>
      </w:r>
      <w:r>
        <w:rPr>
          <w:b/>
          <w:bCs/>
        </w:rPr>
        <w:t>4</w:t>
      </w:r>
      <w:r w:rsidRPr="002A3472">
        <w:rPr>
          <w:b/>
          <w:bCs/>
        </w:rPr>
        <w:t>. členu</w:t>
      </w:r>
    </w:p>
    <w:p w14:paraId="49742E3D" w14:textId="77777777" w:rsidR="00032E5E" w:rsidRPr="002A3472" w:rsidRDefault="00032E5E" w:rsidP="00032E5E">
      <w:pPr>
        <w:pStyle w:val="Brezrazmikov"/>
        <w:spacing w:line="276" w:lineRule="auto"/>
        <w:jc w:val="both"/>
      </w:pPr>
      <w:r w:rsidRPr="002A3472">
        <w:t>Aktom, ki urejajo delovanje skupnosti se</w:t>
      </w:r>
      <w:r>
        <w:t>,</w:t>
      </w:r>
      <w:r w:rsidRPr="002A3472">
        <w:t xml:space="preserve"> dodajata pravilnik o nadomestilih in povračilih stroškov ter poslovnik</w:t>
      </w:r>
      <w:r>
        <w:t>a</w:t>
      </w:r>
      <w:r w:rsidRPr="002A3472">
        <w:t xml:space="preserve"> upravnega in nadzornega odbora</w:t>
      </w:r>
      <w:r>
        <w:t xml:space="preserve">, kar so vse nove oblike aktov, predpisane s spremembo in dopolnitvijo statuta. </w:t>
      </w:r>
    </w:p>
    <w:p w14:paraId="091EBE7E" w14:textId="77777777" w:rsidR="00032E5E" w:rsidRPr="002A3472" w:rsidRDefault="00032E5E" w:rsidP="00032E5E">
      <w:pPr>
        <w:pStyle w:val="Brezrazmikov"/>
        <w:spacing w:line="276" w:lineRule="auto"/>
        <w:jc w:val="both"/>
        <w:rPr>
          <w:b/>
          <w:bCs/>
        </w:rPr>
      </w:pPr>
    </w:p>
    <w:p w14:paraId="7B7EA390" w14:textId="77777777" w:rsidR="00032E5E" w:rsidRPr="002A3472" w:rsidRDefault="00032E5E" w:rsidP="00032E5E">
      <w:pPr>
        <w:pStyle w:val="Brezrazmikov"/>
        <w:spacing w:line="276" w:lineRule="auto"/>
        <w:rPr>
          <w:b/>
          <w:bCs/>
        </w:rPr>
      </w:pPr>
      <w:r w:rsidRPr="002A3472">
        <w:rPr>
          <w:b/>
          <w:bCs/>
        </w:rPr>
        <w:t>K 2</w:t>
      </w:r>
      <w:r>
        <w:rPr>
          <w:b/>
          <w:bCs/>
        </w:rPr>
        <w:t>5</w:t>
      </w:r>
      <w:r w:rsidRPr="002A3472">
        <w:rPr>
          <w:b/>
          <w:bCs/>
        </w:rPr>
        <w:t>. členu</w:t>
      </w:r>
    </w:p>
    <w:p w14:paraId="4455C991" w14:textId="77777777" w:rsidR="00032E5E" w:rsidRPr="002A3472" w:rsidRDefault="00032E5E" w:rsidP="00032E5E">
      <w:pPr>
        <w:pStyle w:val="Brezrazmikov"/>
        <w:spacing w:line="276" w:lineRule="auto"/>
        <w:jc w:val="both"/>
      </w:pPr>
      <w:r w:rsidRPr="002A3472">
        <w:t>Zagotavlja se skladnost členov statuta</w:t>
      </w:r>
      <w:r>
        <w:t>.</w:t>
      </w:r>
    </w:p>
    <w:p w14:paraId="2A229C10" w14:textId="77777777" w:rsidR="00032E5E" w:rsidRPr="002A3472" w:rsidRDefault="00032E5E" w:rsidP="00032E5E">
      <w:pPr>
        <w:pStyle w:val="Brezrazmikov"/>
        <w:spacing w:line="276" w:lineRule="auto"/>
        <w:jc w:val="both"/>
        <w:rPr>
          <w:b/>
          <w:bCs/>
          <w:u w:val="single"/>
        </w:rPr>
      </w:pPr>
    </w:p>
    <w:p w14:paraId="02BAE350" w14:textId="77777777" w:rsidR="00032E5E" w:rsidRPr="00AA1EB3" w:rsidRDefault="00032E5E" w:rsidP="00032E5E">
      <w:pPr>
        <w:pStyle w:val="Telobesedila"/>
        <w:shd w:val="clear" w:color="auto" w:fill="auto"/>
        <w:spacing w:after="0" w:line="209" w:lineRule="auto"/>
        <w:rPr>
          <w:rFonts w:asciiTheme="minorHAnsi" w:hAnsiTheme="minorHAnsi"/>
          <w:sz w:val="22"/>
          <w:szCs w:val="22"/>
          <w:lang w:val="sl-SI"/>
        </w:rPr>
      </w:pPr>
    </w:p>
    <w:sectPr w:rsidR="00032E5E" w:rsidRPr="00AA1EB3" w:rsidSect="00371B2F">
      <w:headerReference w:type="even" r:id="rId10"/>
      <w:headerReference w:type="default" r:id="rId11"/>
      <w:footerReference w:type="even" r:id="rId12"/>
      <w:footerReference w:type="default" r:id="rId13"/>
      <w:pgSz w:w="12240" w:h="17400"/>
      <w:pgMar w:top="1418" w:right="1418" w:bottom="1418" w:left="1418" w:header="1843" w:footer="6" w:gutter="0"/>
      <w:pgNumType w:start="1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7E116" w14:textId="77777777" w:rsidR="00B63F3A" w:rsidRDefault="00B63F3A">
      <w:r>
        <w:separator/>
      </w:r>
    </w:p>
  </w:endnote>
  <w:endnote w:type="continuationSeparator" w:id="0">
    <w:p w14:paraId="07B0ADEE" w14:textId="77777777" w:rsidR="00B63F3A" w:rsidRDefault="00B63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w:altName w:val="Montserrat"/>
    <w:panose1 w:val="00000000000000000000"/>
    <w:charset w:val="EE"/>
    <w:family w:val="auto"/>
    <w:pitch w:val="variable"/>
    <w:sig w:usb0="A00002FF" w:usb1="4000207B"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052D2" w14:textId="40696B0A" w:rsidR="00D352BF" w:rsidRDefault="00D352BF">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36AF3" w14:textId="30633B92" w:rsidR="00D352BF" w:rsidRDefault="00D352BF">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527C5" w14:textId="77777777" w:rsidR="00B63F3A" w:rsidRDefault="00B63F3A"/>
  </w:footnote>
  <w:footnote w:type="continuationSeparator" w:id="0">
    <w:p w14:paraId="048BD41E" w14:textId="77777777" w:rsidR="00B63F3A" w:rsidRDefault="00B63F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DB91F" w14:textId="77777777" w:rsidR="00371B2F" w:rsidRPr="00371B2F" w:rsidRDefault="00371B2F" w:rsidP="00371B2F">
    <w:pPr>
      <w:pStyle w:val="Glava"/>
      <w:jc w:val="right"/>
      <w:rPr>
        <w:rFonts w:asciiTheme="minorHAnsi" w:hAnsiTheme="minorHAnsi"/>
        <w:i/>
        <w:iCs/>
        <w:sz w:val="18"/>
        <w:szCs w:val="18"/>
      </w:rPr>
    </w:pPr>
    <w:proofErr w:type="spellStart"/>
    <w:r w:rsidRPr="00371B2F">
      <w:rPr>
        <w:rFonts w:asciiTheme="minorHAnsi" w:hAnsiTheme="minorHAnsi"/>
        <w:i/>
        <w:iCs/>
        <w:sz w:val="18"/>
        <w:szCs w:val="18"/>
      </w:rPr>
      <w:t>spremembe</w:t>
    </w:r>
    <w:proofErr w:type="spellEnd"/>
    <w:r w:rsidRPr="00371B2F">
      <w:rPr>
        <w:rFonts w:asciiTheme="minorHAnsi" w:hAnsiTheme="minorHAnsi"/>
        <w:i/>
        <w:iCs/>
        <w:sz w:val="18"/>
        <w:szCs w:val="18"/>
      </w:rPr>
      <w:t xml:space="preserve"> </w:t>
    </w:r>
    <w:proofErr w:type="spellStart"/>
    <w:r w:rsidRPr="00371B2F">
      <w:rPr>
        <w:rFonts w:asciiTheme="minorHAnsi" w:hAnsiTheme="minorHAnsi"/>
        <w:i/>
        <w:iCs/>
        <w:sz w:val="18"/>
        <w:szCs w:val="18"/>
      </w:rPr>
      <w:t>Statuta</w:t>
    </w:r>
    <w:proofErr w:type="spellEnd"/>
    <w:r w:rsidRPr="00371B2F">
      <w:rPr>
        <w:rFonts w:asciiTheme="minorHAnsi" w:hAnsiTheme="minorHAnsi"/>
        <w:i/>
        <w:iCs/>
        <w:sz w:val="18"/>
        <w:szCs w:val="18"/>
      </w:rPr>
      <w:t xml:space="preserve"> SLKV Bovec_ver3.0</w:t>
    </w:r>
  </w:p>
  <w:p w14:paraId="75860740" w14:textId="77777777" w:rsidR="00371B2F" w:rsidRPr="00371B2F" w:rsidRDefault="00371B2F" w:rsidP="00371B2F">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919D9" w14:textId="77777777" w:rsidR="00371B2F" w:rsidRPr="00371B2F" w:rsidRDefault="00371B2F" w:rsidP="00371B2F">
    <w:pPr>
      <w:pStyle w:val="Glava"/>
      <w:jc w:val="right"/>
      <w:rPr>
        <w:rFonts w:asciiTheme="majorHAnsi" w:hAnsiTheme="majorHAnsi"/>
        <w:i/>
        <w:iCs/>
        <w:sz w:val="18"/>
        <w:szCs w:val="18"/>
      </w:rPr>
    </w:pPr>
    <w:proofErr w:type="spellStart"/>
    <w:r w:rsidRPr="00371B2F">
      <w:rPr>
        <w:rFonts w:asciiTheme="majorHAnsi" w:hAnsiTheme="majorHAnsi"/>
        <w:i/>
        <w:iCs/>
        <w:sz w:val="18"/>
        <w:szCs w:val="18"/>
      </w:rPr>
      <w:t>spremembe</w:t>
    </w:r>
    <w:proofErr w:type="spellEnd"/>
    <w:r w:rsidRPr="00371B2F">
      <w:rPr>
        <w:rFonts w:asciiTheme="majorHAnsi" w:hAnsiTheme="majorHAnsi"/>
        <w:i/>
        <w:iCs/>
        <w:sz w:val="18"/>
        <w:szCs w:val="18"/>
      </w:rPr>
      <w:t xml:space="preserve"> </w:t>
    </w:r>
    <w:proofErr w:type="spellStart"/>
    <w:r w:rsidRPr="00371B2F">
      <w:rPr>
        <w:rFonts w:asciiTheme="majorHAnsi" w:hAnsiTheme="majorHAnsi"/>
        <w:i/>
        <w:iCs/>
        <w:sz w:val="18"/>
        <w:szCs w:val="18"/>
      </w:rPr>
      <w:t>Statuta</w:t>
    </w:r>
    <w:proofErr w:type="spellEnd"/>
    <w:r w:rsidRPr="00371B2F">
      <w:rPr>
        <w:rFonts w:asciiTheme="majorHAnsi" w:hAnsiTheme="majorHAnsi"/>
        <w:i/>
        <w:iCs/>
        <w:sz w:val="18"/>
        <w:szCs w:val="18"/>
      </w:rPr>
      <w:t xml:space="preserve"> SLKV Bovec_ver3.0</w:t>
    </w:r>
  </w:p>
  <w:p w14:paraId="44DC9603" w14:textId="77777777" w:rsidR="00371B2F" w:rsidRDefault="00371B2F">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82854"/>
    <w:multiLevelType w:val="hybridMultilevel"/>
    <w:tmpl w:val="D76ABFBE"/>
    <w:lvl w:ilvl="0" w:tplc="7DC8FF3C">
      <w:start w:val="5"/>
      <w:numFmt w:val="bullet"/>
      <w:lvlText w:val="-"/>
      <w:lvlJc w:val="left"/>
      <w:pPr>
        <w:ind w:left="720" w:hanging="360"/>
      </w:pPr>
      <w:rPr>
        <w:rFonts w:ascii="Aptos" w:eastAsiaTheme="minorHAnsi" w:hAnsi="Apto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A4120D2"/>
    <w:multiLevelType w:val="hybridMultilevel"/>
    <w:tmpl w:val="484E2B7E"/>
    <w:lvl w:ilvl="0" w:tplc="7DC8FF3C">
      <w:start w:val="5"/>
      <w:numFmt w:val="bullet"/>
      <w:lvlText w:val="-"/>
      <w:lvlJc w:val="left"/>
      <w:pPr>
        <w:ind w:left="720" w:hanging="360"/>
      </w:pPr>
      <w:rPr>
        <w:rFonts w:ascii="Aptos" w:eastAsiaTheme="minorHAnsi" w:hAnsi="Aptos" w:cstheme="minorBid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C4C5E9C"/>
    <w:multiLevelType w:val="multilevel"/>
    <w:tmpl w:val="A69ADD28"/>
    <w:lvl w:ilvl="0">
      <w:start w:val="1"/>
      <w:numFmt w:val="bullet"/>
      <w:lvlText w:val="-"/>
      <w:lvlJc w:val="left"/>
      <w:rPr>
        <w:rFonts w:ascii="Courier New" w:eastAsia="Courier New" w:hAnsi="Courier New" w:cs="Courier New"/>
        <w:b w:val="0"/>
        <w:bCs w:val="0"/>
        <w:i w:val="0"/>
        <w:iCs w:val="0"/>
        <w:smallCaps w:val="0"/>
        <w:strike w:val="0"/>
        <w:color w:val="252A2F"/>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5C3DE9"/>
    <w:multiLevelType w:val="hybridMultilevel"/>
    <w:tmpl w:val="A204FB34"/>
    <w:lvl w:ilvl="0" w:tplc="38BE535A">
      <w:start w:val="1"/>
      <w:numFmt w:val="bullet"/>
      <w:lvlText w:val="-"/>
      <w:lvlJc w:val="left"/>
      <w:pPr>
        <w:ind w:left="720" w:hanging="360"/>
      </w:pPr>
      <w:rPr>
        <w:rFonts w:ascii="Montserrat" w:eastAsiaTheme="minorHAnsi" w:hAnsi="Montserrat"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1180C40"/>
    <w:multiLevelType w:val="hybridMultilevel"/>
    <w:tmpl w:val="E0EC6744"/>
    <w:lvl w:ilvl="0" w:tplc="38BE535A">
      <w:start w:val="1"/>
      <w:numFmt w:val="bullet"/>
      <w:lvlText w:val="-"/>
      <w:lvlJc w:val="left"/>
      <w:pPr>
        <w:ind w:left="720" w:hanging="360"/>
      </w:pPr>
      <w:rPr>
        <w:rFonts w:ascii="Montserrat" w:eastAsiaTheme="minorHAnsi" w:hAnsi="Montserrat"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C924513"/>
    <w:multiLevelType w:val="multilevel"/>
    <w:tmpl w:val="156089DE"/>
    <w:lvl w:ilvl="0">
      <w:start w:val="1"/>
      <w:numFmt w:val="decimal"/>
      <w:lvlText w:val="%1."/>
      <w:lvlJc w:val="left"/>
      <w:rPr>
        <w:rFonts w:ascii="Montserrat" w:eastAsia="Courier New" w:hAnsi="Montserrat" w:cs="Courier New" w:hint="default"/>
        <w:b/>
        <w:bCs/>
        <w:i w:val="0"/>
        <w:iCs w:val="0"/>
        <w:smallCaps w:val="0"/>
        <w:strike w:val="0"/>
        <w:color w:val="252A2F"/>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F9AB5F5"/>
    <w:multiLevelType w:val="hybridMultilevel"/>
    <w:tmpl w:val="F79804D8"/>
    <w:lvl w:ilvl="0" w:tplc="4EC65776">
      <w:start w:val="1"/>
      <w:numFmt w:val="bullet"/>
      <w:lvlText w:val="-"/>
      <w:lvlJc w:val="left"/>
      <w:pPr>
        <w:ind w:left="720" w:hanging="360"/>
      </w:pPr>
      <w:rPr>
        <w:rFonts w:ascii="Aptos" w:hAnsi="Aptos" w:hint="default"/>
      </w:rPr>
    </w:lvl>
    <w:lvl w:ilvl="1" w:tplc="D542FFC8">
      <w:start w:val="1"/>
      <w:numFmt w:val="bullet"/>
      <w:lvlText w:val="o"/>
      <w:lvlJc w:val="left"/>
      <w:pPr>
        <w:ind w:left="1440" w:hanging="360"/>
      </w:pPr>
      <w:rPr>
        <w:rFonts w:ascii="Courier New" w:hAnsi="Courier New" w:hint="default"/>
      </w:rPr>
    </w:lvl>
    <w:lvl w:ilvl="2" w:tplc="3662D788">
      <w:start w:val="1"/>
      <w:numFmt w:val="bullet"/>
      <w:lvlText w:val=""/>
      <w:lvlJc w:val="left"/>
      <w:pPr>
        <w:ind w:left="2160" w:hanging="360"/>
      </w:pPr>
      <w:rPr>
        <w:rFonts w:ascii="Wingdings" w:hAnsi="Wingdings" w:hint="default"/>
      </w:rPr>
    </w:lvl>
    <w:lvl w:ilvl="3" w:tplc="01C09DEE">
      <w:start w:val="1"/>
      <w:numFmt w:val="bullet"/>
      <w:lvlText w:val=""/>
      <w:lvlJc w:val="left"/>
      <w:pPr>
        <w:ind w:left="2880" w:hanging="360"/>
      </w:pPr>
      <w:rPr>
        <w:rFonts w:ascii="Symbol" w:hAnsi="Symbol" w:hint="default"/>
      </w:rPr>
    </w:lvl>
    <w:lvl w:ilvl="4" w:tplc="2FAE722C">
      <w:start w:val="1"/>
      <w:numFmt w:val="bullet"/>
      <w:lvlText w:val="o"/>
      <w:lvlJc w:val="left"/>
      <w:pPr>
        <w:ind w:left="3600" w:hanging="360"/>
      </w:pPr>
      <w:rPr>
        <w:rFonts w:ascii="Courier New" w:hAnsi="Courier New" w:hint="default"/>
      </w:rPr>
    </w:lvl>
    <w:lvl w:ilvl="5" w:tplc="5D224324">
      <w:start w:val="1"/>
      <w:numFmt w:val="bullet"/>
      <w:lvlText w:val=""/>
      <w:lvlJc w:val="left"/>
      <w:pPr>
        <w:ind w:left="4320" w:hanging="360"/>
      </w:pPr>
      <w:rPr>
        <w:rFonts w:ascii="Wingdings" w:hAnsi="Wingdings" w:hint="default"/>
      </w:rPr>
    </w:lvl>
    <w:lvl w:ilvl="6" w:tplc="4F06FFDE">
      <w:start w:val="1"/>
      <w:numFmt w:val="bullet"/>
      <w:lvlText w:val=""/>
      <w:lvlJc w:val="left"/>
      <w:pPr>
        <w:ind w:left="5040" w:hanging="360"/>
      </w:pPr>
      <w:rPr>
        <w:rFonts w:ascii="Symbol" w:hAnsi="Symbol" w:hint="default"/>
      </w:rPr>
    </w:lvl>
    <w:lvl w:ilvl="7" w:tplc="A72E2072">
      <w:start w:val="1"/>
      <w:numFmt w:val="bullet"/>
      <w:lvlText w:val="o"/>
      <w:lvlJc w:val="left"/>
      <w:pPr>
        <w:ind w:left="5760" w:hanging="360"/>
      </w:pPr>
      <w:rPr>
        <w:rFonts w:ascii="Courier New" w:hAnsi="Courier New" w:hint="default"/>
      </w:rPr>
    </w:lvl>
    <w:lvl w:ilvl="8" w:tplc="05A63460">
      <w:start w:val="1"/>
      <w:numFmt w:val="bullet"/>
      <w:lvlText w:val=""/>
      <w:lvlJc w:val="left"/>
      <w:pPr>
        <w:ind w:left="6480" w:hanging="360"/>
      </w:pPr>
      <w:rPr>
        <w:rFonts w:ascii="Wingdings" w:hAnsi="Wingdings" w:hint="default"/>
      </w:rPr>
    </w:lvl>
  </w:abstractNum>
  <w:abstractNum w:abstractNumId="7" w15:restartNumberingAfterBreak="0">
    <w:nsid w:val="2054687F"/>
    <w:multiLevelType w:val="hybridMultilevel"/>
    <w:tmpl w:val="50926BEA"/>
    <w:lvl w:ilvl="0" w:tplc="7DC8FF3C">
      <w:start w:val="5"/>
      <w:numFmt w:val="bullet"/>
      <w:lvlText w:val="-"/>
      <w:lvlJc w:val="left"/>
      <w:pPr>
        <w:ind w:left="720" w:hanging="360"/>
      </w:pPr>
      <w:rPr>
        <w:rFonts w:ascii="Aptos" w:eastAsiaTheme="minorHAnsi" w:hAnsi="Apto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27A4D6B"/>
    <w:multiLevelType w:val="hybridMultilevel"/>
    <w:tmpl w:val="9430908C"/>
    <w:lvl w:ilvl="0" w:tplc="7DC8FF3C">
      <w:start w:val="5"/>
      <w:numFmt w:val="bullet"/>
      <w:lvlText w:val="-"/>
      <w:lvlJc w:val="left"/>
      <w:pPr>
        <w:ind w:left="720" w:hanging="360"/>
      </w:pPr>
      <w:rPr>
        <w:rFonts w:ascii="Aptos" w:eastAsiaTheme="minorHAnsi" w:hAnsi="Apto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7EE7CE1"/>
    <w:multiLevelType w:val="hybridMultilevel"/>
    <w:tmpl w:val="4DE605CA"/>
    <w:lvl w:ilvl="0" w:tplc="2000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93870F1"/>
    <w:multiLevelType w:val="hybridMultilevel"/>
    <w:tmpl w:val="607004AA"/>
    <w:lvl w:ilvl="0" w:tplc="7DC8FF3C">
      <w:start w:val="5"/>
      <w:numFmt w:val="bullet"/>
      <w:lvlText w:val="-"/>
      <w:lvlJc w:val="left"/>
      <w:pPr>
        <w:ind w:left="720" w:hanging="360"/>
      </w:pPr>
      <w:rPr>
        <w:rFonts w:ascii="Aptos" w:eastAsiaTheme="minorHAnsi" w:hAnsi="Apto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31A7869"/>
    <w:multiLevelType w:val="hybridMultilevel"/>
    <w:tmpl w:val="471C5952"/>
    <w:lvl w:ilvl="0" w:tplc="1B0AC312">
      <w:start w:val="1"/>
      <w:numFmt w:val="bullet"/>
      <w:lvlText w:val="-"/>
      <w:lvlJc w:val="left"/>
      <w:pPr>
        <w:ind w:left="720" w:hanging="360"/>
      </w:pPr>
      <w:rPr>
        <w:rFonts w:ascii="Courier New" w:hAnsi="Courier New" w:hint="default"/>
      </w:rPr>
    </w:lvl>
    <w:lvl w:ilvl="1" w:tplc="0C404032">
      <w:start w:val="1"/>
      <w:numFmt w:val="bullet"/>
      <w:lvlText w:val="o"/>
      <w:lvlJc w:val="left"/>
      <w:pPr>
        <w:ind w:left="1440" w:hanging="360"/>
      </w:pPr>
      <w:rPr>
        <w:rFonts w:ascii="Courier New" w:hAnsi="Courier New" w:hint="default"/>
      </w:rPr>
    </w:lvl>
    <w:lvl w:ilvl="2" w:tplc="534E36D4">
      <w:start w:val="1"/>
      <w:numFmt w:val="bullet"/>
      <w:lvlText w:val=""/>
      <w:lvlJc w:val="left"/>
      <w:pPr>
        <w:ind w:left="2160" w:hanging="360"/>
      </w:pPr>
      <w:rPr>
        <w:rFonts w:ascii="Wingdings" w:hAnsi="Wingdings" w:hint="default"/>
      </w:rPr>
    </w:lvl>
    <w:lvl w:ilvl="3" w:tplc="E1E47FF0">
      <w:start w:val="1"/>
      <w:numFmt w:val="bullet"/>
      <w:lvlText w:val=""/>
      <w:lvlJc w:val="left"/>
      <w:pPr>
        <w:ind w:left="2880" w:hanging="360"/>
      </w:pPr>
      <w:rPr>
        <w:rFonts w:ascii="Symbol" w:hAnsi="Symbol" w:hint="default"/>
      </w:rPr>
    </w:lvl>
    <w:lvl w:ilvl="4" w:tplc="778C91D0">
      <w:start w:val="1"/>
      <w:numFmt w:val="bullet"/>
      <w:lvlText w:val="o"/>
      <w:lvlJc w:val="left"/>
      <w:pPr>
        <w:ind w:left="3600" w:hanging="360"/>
      </w:pPr>
      <w:rPr>
        <w:rFonts w:ascii="Courier New" w:hAnsi="Courier New" w:hint="default"/>
      </w:rPr>
    </w:lvl>
    <w:lvl w:ilvl="5" w:tplc="65B8E022">
      <w:start w:val="1"/>
      <w:numFmt w:val="bullet"/>
      <w:lvlText w:val=""/>
      <w:lvlJc w:val="left"/>
      <w:pPr>
        <w:ind w:left="4320" w:hanging="360"/>
      </w:pPr>
      <w:rPr>
        <w:rFonts w:ascii="Wingdings" w:hAnsi="Wingdings" w:hint="default"/>
      </w:rPr>
    </w:lvl>
    <w:lvl w:ilvl="6" w:tplc="38683FF2">
      <w:start w:val="1"/>
      <w:numFmt w:val="bullet"/>
      <w:lvlText w:val=""/>
      <w:lvlJc w:val="left"/>
      <w:pPr>
        <w:ind w:left="5040" w:hanging="360"/>
      </w:pPr>
      <w:rPr>
        <w:rFonts w:ascii="Symbol" w:hAnsi="Symbol" w:hint="default"/>
      </w:rPr>
    </w:lvl>
    <w:lvl w:ilvl="7" w:tplc="785E1BAA">
      <w:start w:val="1"/>
      <w:numFmt w:val="bullet"/>
      <w:lvlText w:val="o"/>
      <w:lvlJc w:val="left"/>
      <w:pPr>
        <w:ind w:left="5760" w:hanging="360"/>
      </w:pPr>
      <w:rPr>
        <w:rFonts w:ascii="Courier New" w:hAnsi="Courier New" w:hint="default"/>
      </w:rPr>
    </w:lvl>
    <w:lvl w:ilvl="8" w:tplc="BAD28F58">
      <w:start w:val="1"/>
      <w:numFmt w:val="bullet"/>
      <w:lvlText w:val=""/>
      <w:lvlJc w:val="left"/>
      <w:pPr>
        <w:ind w:left="6480" w:hanging="360"/>
      </w:pPr>
      <w:rPr>
        <w:rFonts w:ascii="Wingdings" w:hAnsi="Wingdings" w:hint="default"/>
      </w:rPr>
    </w:lvl>
  </w:abstractNum>
  <w:abstractNum w:abstractNumId="12" w15:restartNumberingAfterBreak="0">
    <w:nsid w:val="359E3DF9"/>
    <w:multiLevelType w:val="multilevel"/>
    <w:tmpl w:val="9D4CF446"/>
    <w:lvl w:ilvl="0">
      <w:start w:val="1"/>
      <w:numFmt w:val="decimal"/>
      <w:lvlText w:val="%1."/>
      <w:lvlJc w:val="left"/>
      <w:rPr>
        <w:rFonts w:ascii="Montserrat" w:eastAsia="Courier New" w:hAnsi="Montserrat" w:cs="Courier New" w:hint="default"/>
        <w:b w:val="0"/>
        <w:bCs w:val="0"/>
        <w:i w:val="0"/>
        <w:iCs w:val="0"/>
        <w:smallCaps w:val="0"/>
        <w:strike w:val="0"/>
        <w:color w:val="2C3137"/>
        <w:spacing w:val="0"/>
        <w:w w:val="100"/>
        <w:position w:val="0"/>
        <w:sz w:val="20"/>
        <w:szCs w:val="20"/>
        <w:u w:val="none"/>
        <w:shd w:val="clear" w:color="auto" w:fill="auto"/>
        <w:lang w:val="sl-SI"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D80FF52"/>
    <w:multiLevelType w:val="hybridMultilevel"/>
    <w:tmpl w:val="0DB2EB58"/>
    <w:lvl w:ilvl="0" w:tplc="4D9820C6">
      <w:start w:val="1"/>
      <w:numFmt w:val="bullet"/>
      <w:lvlText w:val="-"/>
      <w:lvlJc w:val="left"/>
      <w:pPr>
        <w:ind w:left="720" w:hanging="360"/>
      </w:pPr>
      <w:rPr>
        <w:rFonts w:ascii="Courier New" w:hAnsi="Courier New" w:hint="default"/>
      </w:rPr>
    </w:lvl>
    <w:lvl w:ilvl="1" w:tplc="A98E3C12">
      <w:start w:val="1"/>
      <w:numFmt w:val="bullet"/>
      <w:lvlText w:val="o"/>
      <w:lvlJc w:val="left"/>
      <w:pPr>
        <w:ind w:left="1440" w:hanging="360"/>
      </w:pPr>
      <w:rPr>
        <w:rFonts w:ascii="Courier New" w:hAnsi="Courier New" w:hint="default"/>
      </w:rPr>
    </w:lvl>
    <w:lvl w:ilvl="2" w:tplc="FAF88BD2">
      <w:start w:val="1"/>
      <w:numFmt w:val="bullet"/>
      <w:lvlText w:val=""/>
      <w:lvlJc w:val="left"/>
      <w:pPr>
        <w:ind w:left="2160" w:hanging="360"/>
      </w:pPr>
      <w:rPr>
        <w:rFonts w:ascii="Wingdings" w:hAnsi="Wingdings" w:hint="default"/>
      </w:rPr>
    </w:lvl>
    <w:lvl w:ilvl="3" w:tplc="7ED8B3C0">
      <w:start w:val="1"/>
      <w:numFmt w:val="bullet"/>
      <w:lvlText w:val=""/>
      <w:lvlJc w:val="left"/>
      <w:pPr>
        <w:ind w:left="2880" w:hanging="360"/>
      </w:pPr>
      <w:rPr>
        <w:rFonts w:ascii="Symbol" w:hAnsi="Symbol" w:hint="default"/>
      </w:rPr>
    </w:lvl>
    <w:lvl w:ilvl="4" w:tplc="46523958">
      <w:start w:val="1"/>
      <w:numFmt w:val="bullet"/>
      <w:lvlText w:val="o"/>
      <w:lvlJc w:val="left"/>
      <w:pPr>
        <w:ind w:left="3600" w:hanging="360"/>
      </w:pPr>
      <w:rPr>
        <w:rFonts w:ascii="Courier New" w:hAnsi="Courier New" w:hint="default"/>
      </w:rPr>
    </w:lvl>
    <w:lvl w:ilvl="5" w:tplc="3F1EE5CC">
      <w:start w:val="1"/>
      <w:numFmt w:val="bullet"/>
      <w:lvlText w:val=""/>
      <w:lvlJc w:val="left"/>
      <w:pPr>
        <w:ind w:left="4320" w:hanging="360"/>
      </w:pPr>
      <w:rPr>
        <w:rFonts w:ascii="Wingdings" w:hAnsi="Wingdings" w:hint="default"/>
      </w:rPr>
    </w:lvl>
    <w:lvl w:ilvl="6" w:tplc="4F282850">
      <w:start w:val="1"/>
      <w:numFmt w:val="bullet"/>
      <w:lvlText w:val=""/>
      <w:lvlJc w:val="left"/>
      <w:pPr>
        <w:ind w:left="5040" w:hanging="360"/>
      </w:pPr>
      <w:rPr>
        <w:rFonts w:ascii="Symbol" w:hAnsi="Symbol" w:hint="default"/>
      </w:rPr>
    </w:lvl>
    <w:lvl w:ilvl="7" w:tplc="CD16438C">
      <w:start w:val="1"/>
      <w:numFmt w:val="bullet"/>
      <w:lvlText w:val="o"/>
      <w:lvlJc w:val="left"/>
      <w:pPr>
        <w:ind w:left="5760" w:hanging="360"/>
      </w:pPr>
      <w:rPr>
        <w:rFonts w:ascii="Courier New" w:hAnsi="Courier New" w:hint="default"/>
      </w:rPr>
    </w:lvl>
    <w:lvl w:ilvl="8" w:tplc="A88A38E6">
      <w:start w:val="1"/>
      <w:numFmt w:val="bullet"/>
      <w:lvlText w:val=""/>
      <w:lvlJc w:val="left"/>
      <w:pPr>
        <w:ind w:left="6480" w:hanging="360"/>
      </w:pPr>
      <w:rPr>
        <w:rFonts w:ascii="Wingdings" w:hAnsi="Wingdings" w:hint="default"/>
      </w:rPr>
    </w:lvl>
  </w:abstractNum>
  <w:abstractNum w:abstractNumId="14" w15:restartNumberingAfterBreak="0">
    <w:nsid w:val="50A814D8"/>
    <w:multiLevelType w:val="hybridMultilevel"/>
    <w:tmpl w:val="8EB65098"/>
    <w:lvl w:ilvl="0" w:tplc="7DC8FF3C">
      <w:start w:val="5"/>
      <w:numFmt w:val="bullet"/>
      <w:lvlText w:val="-"/>
      <w:lvlJc w:val="left"/>
      <w:pPr>
        <w:ind w:left="720" w:hanging="360"/>
      </w:pPr>
      <w:rPr>
        <w:rFonts w:ascii="Aptos" w:eastAsiaTheme="minorHAnsi" w:hAnsi="Apto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6D61928"/>
    <w:multiLevelType w:val="hybridMultilevel"/>
    <w:tmpl w:val="953CA29C"/>
    <w:lvl w:ilvl="0" w:tplc="7DC8FF3C">
      <w:start w:val="5"/>
      <w:numFmt w:val="bullet"/>
      <w:lvlText w:val="-"/>
      <w:lvlJc w:val="left"/>
      <w:pPr>
        <w:ind w:left="720" w:hanging="360"/>
      </w:pPr>
      <w:rPr>
        <w:rFonts w:ascii="Aptos" w:eastAsiaTheme="minorHAnsi" w:hAnsi="Apto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74C3431"/>
    <w:multiLevelType w:val="multilevel"/>
    <w:tmpl w:val="81981918"/>
    <w:lvl w:ilvl="0">
      <w:start w:val="1"/>
      <w:numFmt w:val="upperRoman"/>
      <w:lvlText w:val="%1."/>
      <w:lvlJc w:val="left"/>
      <w:rPr>
        <w:rFonts w:ascii="Montserrat" w:eastAsia="Courier New" w:hAnsi="Montserrat" w:cs="Courier New" w:hint="default"/>
        <w:b/>
        <w:bCs/>
        <w:i w:val="0"/>
        <w:iCs w:val="0"/>
        <w:smallCaps w:val="0"/>
        <w:strike w:val="0"/>
        <w:color w:val="252A2F"/>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B326021"/>
    <w:multiLevelType w:val="hybridMultilevel"/>
    <w:tmpl w:val="254409A2"/>
    <w:lvl w:ilvl="0" w:tplc="7DC8FF3C">
      <w:start w:val="5"/>
      <w:numFmt w:val="bullet"/>
      <w:lvlText w:val="-"/>
      <w:lvlJc w:val="left"/>
      <w:pPr>
        <w:ind w:left="720" w:hanging="360"/>
      </w:pPr>
      <w:rPr>
        <w:rFonts w:ascii="Aptos" w:eastAsiaTheme="minorHAnsi" w:hAnsi="Apto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D5F4B03"/>
    <w:multiLevelType w:val="hybridMultilevel"/>
    <w:tmpl w:val="11B2426E"/>
    <w:lvl w:ilvl="0" w:tplc="7DC8FF3C">
      <w:start w:val="5"/>
      <w:numFmt w:val="bullet"/>
      <w:lvlText w:val="-"/>
      <w:lvlJc w:val="left"/>
      <w:pPr>
        <w:ind w:left="720" w:hanging="360"/>
      </w:pPr>
      <w:rPr>
        <w:rFonts w:ascii="Aptos" w:eastAsiaTheme="minorHAnsi" w:hAnsi="Apto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DD040F9"/>
    <w:multiLevelType w:val="hybridMultilevel"/>
    <w:tmpl w:val="D8106034"/>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5F0810CF"/>
    <w:multiLevelType w:val="hybridMultilevel"/>
    <w:tmpl w:val="0F0A2E38"/>
    <w:lvl w:ilvl="0" w:tplc="81A2AEAC">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18F7037"/>
    <w:multiLevelType w:val="multilevel"/>
    <w:tmpl w:val="18DE4AF6"/>
    <w:lvl w:ilvl="0">
      <w:start w:val="1"/>
      <w:numFmt w:val="decimal"/>
      <w:lvlText w:val="%1."/>
      <w:lvlJc w:val="left"/>
      <w:rPr>
        <w:rFonts w:ascii="Montserrat" w:eastAsia="Courier New" w:hAnsi="Montserrat" w:cs="Courier New" w:hint="default"/>
        <w:b w:val="0"/>
        <w:bCs w:val="0"/>
        <w:i w:val="0"/>
        <w:iCs w:val="0"/>
        <w:smallCaps w:val="0"/>
        <w:strike w:val="0"/>
        <w:color w:val="252A2F"/>
        <w:spacing w:val="0"/>
        <w:w w:val="100"/>
        <w:position w:val="0"/>
        <w:sz w:val="20"/>
        <w:szCs w:val="20"/>
        <w:u w:val="none"/>
        <w:shd w:val="clear" w:color="auto" w:fill="auto"/>
        <w:lang w:val="sl-SI"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31C7212"/>
    <w:multiLevelType w:val="multilevel"/>
    <w:tmpl w:val="E40C2166"/>
    <w:lvl w:ilvl="0">
      <w:start w:val="1"/>
      <w:numFmt w:val="bullet"/>
      <w:lvlText w:val="V"/>
      <w:lvlJc w:val="left"/>
      <w:rPr>
        <w:rFonts w:ascii="Courier New" w:eastAsia="Courier New" w:hAnsi="Courier New" w:cs="Courier New"/>
        <w:b w:val="0"/>
        <w:bCs w:val="0"/>
        <w:i w:val="0"/>
        <w:iCs w:val="0"/>
        <w:smallCaps w:val="0"/>
        <w:strike w:val="0"/>
        <w:color w:val="2C3137"/>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6CE3232"/>
    <w:multiLevelType w:val="hybridMultilevel"/>
    <w:tmpl w:val="E93680A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7CD269AE"/>
    <w:multiLevelType w:val="hybridMultilevel"/>
    <w:tmpl w:val="73BC8B7C"/>
    <w:lvl w:ilvl="0" w:tplc="32E4B934">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551775491">
    <w:abstractNumId w:val="11"/>
  </w:num>
  <w:num w:numId="2" w16cid:durableId="1963346779">
    <w:abstractNumId w:val="6"/>
  </w:num>
  <w:num w:numId="3" w16cid:durableId="1489636505">
    <w:abstractNumId w:val="13"/>
  </w:num>
  <w:num w:numId="4" w16cid:durableId="2146583839">
    <w:abstractNumId w:val="16"/>
  </w:num>
  <w:num w:numId="5" w16cid:durableId="570114832">
    <w:abstractNumId w:val="21"/>
  </w:num>
  <w:num w:numId="6" w16cid:durableId="1544907348">
    <w:abstractNumId w:val="2"/>
  </w:num>
  <w:num w:numId="7" w16cid:durableId="1956667048">
    <w:abstractNumId w:val="5"/>
  </w:num>
  <w:num w:numId="8" w16cid:durableId="916285173">
    <w:abstractNumId w:val="22"/>
  </w:num>
  <w:num w:numId="9" w16cid:durableId="1656301354">
    <w:abstractNumId w:val="12"/>
  </w:num>
  <w:num w:numId="10" w16cid:durableId="529269471">
    <w:abstractNumId w:val="23"/>
  </w:num>
  <w:num w:numId="11" w16cid:durableId="932976226">
    <w:abstractNumId w:val="4"/>
  </w:num>
  <w:num w:numId="12" w16cid:durableId="1978366170">
    <w:abstractNumId w:val="3"/>
  </w:num>
  <w:num w:numId="13" w16cid:durableId="198052435">
    <w:abstractNumId w:val="1"/>
  </w:num>
  <w:num w:numId="14" w16cid:durableId="1626885115">
    <w:abstractNumId w:val="24"/>
  </w:num>
  <w:num w:numId="15" w16cid:durableId="2137946055">
    <w:abstractNumId w:val="15"/>
  </w:num>
  <w:num w:numId="16" w16cid:durableId="808279565">
    <w:abstractNumId w:val="19"/>
  </w:num>
  <w:num w:numId="17" w16cid:durableId="1809783327">
    <w:abstractNumId w:val="18"/>
  </w:num>
  <w:num w:numId="18" w16cid:durableId="512888342">
    <w:abstractNumId w:val="8"/>
  </w:num>
  <w:num w:numId="19" w16cid:durableId="2073384575">
    <w:abstractNumId w:val="7"/>
  </w:num>
  <w:num w:numId="20" w16cid:durableId="1281259176">
    <w:abstractNumId w:val="14"/>
  </w:num>
  <w:num w:numId="21" w16cid:durableId="570430378">
    <w:abstractNumId w:val="0"/>
  </w:num>
  <w:num w:numId="22" w16cid:durableId="533928161">
    <w:abstractNumId w:val="9"/>
  </w:num>
  <w:num w:numId="23" w16cid:durableId="959725947">
    <w:abstractNumId w:val="17"/>
  </w:num>
  <w:num w:numId="24" w16cid:durableId="641815618">
    <w:abstractNumId w:val="10"/>
  </w:num>
  <w:num w:numId="25" w16cid:durableId="841430868">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evž Koselj">
    <w15:presenceInfo w15:providerId="AD" w15:userId="S::tevz.koselj@suligoj.eu::e99491da-c278-460b-9c02-a6235dd4eda4"/>
  </w15:person>
  <w15:person w15:author="Mitja Šuligoj">
    <w15:presenceInfo w15:providerId="AD" w15:userId="S::mitja.suligoj@suligoj.eu::50dafa4c-8629-4de7-a1e0-4062283815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2BF"/>
    <w:rsid w:val="00032E5E"/>
    <w:rsid w:val="00035705"/>
    <w:rsid w:val="000361EE"/>
    <w:rsid w:val="00062B73"/>
    <w:rsid w:val="00074436"/>
    <w:rsid w:val="00095ADA"/>
    <w:rsid w:val="000B1624"/>
    <w:rsid w:val="001007C7"/>
    <w:rsid w:val="001460CB"/>
    <w:rsid w:val="0020118E"/>
    <w:rsid w:val="002C3FFF"/>
    <w:rsid w:val="00322E1E"/>
    <w:rsid w:val="00371B2F"/>
    <w:rsid w:val="003A2390"/>
    <w:rsid w:val="003B6B1C"/>
    <w:rsid w:val="003F4FB5"/>
    <w:rsid w:val="003F5C71"/>
    <w:rsid w:val="0043448A"/>
    <w:rsid w:val="004375ED"/>
    <w:rsid w:val="0044414A"/>
    <w:rsid w:val="00483371"/>
    <w:rsid w:val="004A17CB"/>
    <w:rsid w:val="004A21CE"/>
    <w:rsid w:val="004B6361"/>
    <w:rsid w:val="005E6923"/>
    <w:rsid w:val="006B536A"/>
    <w:rsid w:val="006F42AA"/>
    <w:rsid w:val="006F7364"/>
    <w:rsid w:val="00715F85"/>
    <w:rsid w:val="007161AC"/>
    <w:rsid w:val="007542C6"/>
    <w:rsid w:val="00777A2D"/>
    <w:rsid w:val="007B0672"/>
    <w:rsid w:val="007B57A3"/>
    <w:rsid w:val="007B765B"/>
    <w:rsid w:val="00851BEA"/>
    <w:rsid w:val="00865D2B"/>
    <w:rsid w:val="0088771D"/>
    <w:rsid w:val="008972D3"/>
    <w:rsid w:val="008D4DB5"/>
    <w:rsid w:val="00907DF5"/>
    <w:rsid w:val="00952435"/>
    <w:rsid w:val="00990D15"/>
    <w:rsid w:val="00A157EA"/>
    <w:rsid w:val="00A25684"/>
    <w:rsid w:val="00AA1EB3"/>
    <w:rsid w:val="00AB19E8"/>
    <w:rsid w:val="00AF452D"/>
    <w:rsid w:val="00AF5525"/>
    <w:rsid w:val="00B00380"/>
    <w:rsid w:val="00B63F3A"/>
    <w:rsid w:val="00B64881"/>
    <w:rsid w:val="00B92EAF"/>
    <w:rsid w:val="00BB3EEA"/>
    <w:rsid w:val="00C0469D"/>
    <w:rsid w:val="00C9679E"/>
    <w:rsid w:val="00CB6DAB"/>
    <w:rsid w:val="00CD6569"/>
    <w:rsid w:val="00D352BF"/>
    <w:rsid w:val="00D677B0"/>
    <w:rsid w:val="00D82400"/>
    <w:rsid w:val="00D85433"/>
    <w:rsid w:val="00DB2751"/>
    <w:rsid w:val="00DB299E"/>
    <w:rsid w:val="00DC26C5"/>
    <w:rsid w:val="00E06901"/>
    <w:rsid w:val="00EA2920"/>
    <w:rsid w:val="00EA2FD8"/>
    <w:rsid w:val="00EA7608"/>
    <w:rsid w:val="00EC4528"/>
    <w:rsid w:val="00EF257B"/>
    <w:rsid w:val="00EF5E6B"/>
    <w:rsid w:val="00F058CD"/>
    <w:rsid w:val="00F66309"/>
    <w:rsid w:val="00F85687"/>
    <w:rsid w:val="00FA0D01"/>
    <w:rsid w:val="00FA69CA"/>
    <w:rsid w:val="023E73EA"/>
    <w:rsid w:val="02ACED4C"/>
    <w:rsid w:val="03009848"/>
    <w:rsid w:val="09DF5510"/>
    <w:rsid w:val="0A78E9FC"/>
    <w:rsid w:val="0AD509DC"/>
    <w:rsid w:val="0C877CEB"/>
    <w:rsid w:val="0C90A42B"/>
    <w:rsid w:val="0DE4BAFE"/>
    <w:rsid w:val="0F37E683"/>
    <w:rsid w:val="10A621AA"/>
    <w:rsid w:val="11530F0E"/>
    <w:rsid w:val="13E2C715"/>
    <w:rsid w:val="16D01CFC"/>
    <w:rsid w:val="19B28AC7"/>
    <w:rsid w:val="1B0870AA"/>
    <w:rsid w:val="1B727DE1"/>
    <w:rsid w:val="1CA91675"/>
    <w:rsid w:val="1CC6253C"/>
    <w:rsid w:val="1D5B363C"/>
    <w:rsid w:val="1D7387B2"/>
    <w:rsid w:val="1E3B1586"/>
    <w:rsid w:val="1ED21743"/>
    <w:rsid w:val="1F1BFCED"/>
    <w:rsid w:val="200F4731"/>
    <w:rsid w:val="20C3A6F1"/>
    <w:rsid w:val="2191DB3C"/>
    <w:rsid w:val="21B8B2F4"/>
    <w:rsid w:val="23B22499"/>
    <w:rsid w:val="259E1367"/>
    <w:rsid w:val="28CD6C17"/>
    <w:rsid w:val="2A66FEF0"/>
    <w:rsid w:val="2AC41D07"/>
    <w:rsid w:val="2B49A086"/>
    <w:rsid w:val="2C8969CF"/>
    <w:rsid w:val="2CDFA3FF"/>
    <w:rsid w:val="2D1122D2"/>
    <w:rsid w:val="2E0DD7C5"/>
    <w:rsid w:val="317C8BCC"/>
    <w:rsid w:val="318E791C"/>
    <w:rsid w:val="31C74769"/>
    <w:rsid w:val="345DA89F"/>
    <w:rsid w:val="34A95F48"/>
    <w:rsid w:val="3694988D"/>
    <w:rsid w:val="37CA8BDB"/>
    <w:rsid w:val="37EA8879"/>
    <w:rsid w:val="37F77EA4"/>
    <w:rsid w:val="3821CAC8"/>
    <w:rsid w:val="399D929E"/>
    <w:rsid w:val="3A35DCEC"/>
    <w:rsid w:val="3A5861FC"/>
    <w:rsid w:val="3BBF28A8"/>
    <w:rsid w:val="3C399935"/>
    <w:rsid w:val="3C95F21D"/>
    <w:rsid w:val="3D1A5976"/>
    <w:rsid w:val="3FB9B7BB"/>
    <w:rsid w:val="3FD451DE"/>
    <w:rsid w:val="3FDC60E6"/>
    <w:rsid w:val="40E6F4EE"/>
    <w:rsid w:val="41E7FD59"/>
    <w:rsid w:val="41F7747C"/>
    <w:rsid w:val="427205FC"/>
    <w:rsid w:val="427A032F"/>
    <w:rsid w:val="45306631"/>
    <w:rsid w:val="463FE05F"/>
    <w:rsid w:val="46921B15"/>
    <w:rsid w:val="46C400E4"/>
    <w:rsid w:val="46F9348B"/>
    <w:rsid w:val="4792282D"/>
    <w:rsid w:val="47FF4B4E"/>
    <w:rsid w:val="484C723F"/>
    <w:rsid w:val="492A695D"/>
    <w:rsid w:val="493FD9F2"/>
    <w:rsid w:val="49D4B6D0"/>
    <w:rsid w:val="4B45A872"/>
    <w:rsid w:val="4BDF85DE"/>
    <w:rsid w:val="4D4FF4D1"/>
    <w:rsid w:val="4E2951F6"/>
    <w:rsid w:val="4EE0186C"/>
    <w:rsid w:val="4FDB5D13"/>
    <w:rsid w:val="523FDABB"/>
    <w:rsid w:val="5245DCBD"/>
    <w:rsid w:val="5296CE37"/>
    <w:rsid w:val="5301D310"/>
    <w:rsid w:val="55FAF766"/>
    <w:rsid w:val="56345590"/>
    <w:rsid w:val="58426C37"/>
    <w:rsid w:val="59201721"/>
    <w:rsid w:val="5AB7DB7D"/>
    <w:rsid w:val="5B000CE1"/>
    <w:rsid w:val="5B5FB355"/>
    <w:rsid w:val="5B9838C7"/>
    <w:rsid w:val="5BB0045D"/>
    <w:rsid w:val="5BFE78E9"/>
    <w:rsid w:val="5C590171"/>
    <w:rsid w:val="5D2AD96A"/>
    <w:rsid w:val="5D53AE7F"/>
    <w:rsid w:val="5E2F415C"/>
    <w:rsid w:val="5E566104"/>
    <w:rsid w:val="5E6EEF51"/>
    <w:rsid w:val="5E6F9B10"/>
    <w:rsid w:val="5EDDACF3"/>
    <w:rsid w:val="5F40C1C6"/>
    <w:rsid w:val="5FDE9418"/>
    <w:rsid w:val="6111C274"/>
    <w:rsid w:val="615FB07B"/>
    <w:rsid w:val="6173F9F8"/>
    <w:rsid w:val="626CF764"/>
    <w:rsid w:val="62A4E78D"/>
    <w:rsid w:val="636CD2AD"/>
    <w:rsid w:val="64B70631"/>
    <w:rsid w:val="654143A5"/>
    <w:rsid w:val="6580C454"/>
    <w:rsid w:val="65B717E4"/>
    <w:rsid w:val="66C0AF6C"/>
    <w:rsid w:val="68134EE6"/>
    <w:rsid w:val="68F870B6"/>
    <w:rsid w:val="69446353"/>
    <w:rsid w:val="6974B650"/>
    <w:rsid w:val="6A4D1413"/>
    <w:rsid w:val="6A60E946"/>
    <w:rsid w:val="6CE5CF3F"/>
    <w:rsid w:val="6D8E78F4"/>
    <w:rsid w:val="6E8A8972"/>
    <w:rsid w:val="6FA9C24F"/>
    <w:rsid w:val="7030A05B"/>
    <w:rsid w:val="713C17EF"/>
    <w:rsid w:val="72433D7D"/>
    <w:rsid w:val="73269B24"/>
    <w:rsid w:val="74017D0D"/>
    <w:rsid w:val="7429AB06"/>
    <w:rsid w:val="75EE532D"/>
    <w:rsid w:val="7714513E"/>
    <w:rsid w:val="77F1F4D3"/>
    <w:rsid w:val="784B07F1"/>
    <w:rsid w:val="7A59166E"/>
    <w:rsid w:val="7AEB2747"/>
    <w:rsid w:val="7B5DB348"/>
    <w:rsid w:val="7D005C39"/>
    <w:rsid w:val="7EFA2285"/>
    <w:rsid w:val="7FF2F91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A22F2"/>
  <w15:docId w15:val="{E61AA45E-0B10-4AF7-AADE-3D523758F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color w:val="00000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TelobesedilaZnak">
    <w:name w:val="Telo besedila Znak"/>
    <w:basedOn w:val="Privzetapisavaodstavka"/>
    <w:link w:val="Telobesedila"/>
    <w:rPr>
      <w:b w:val="0"/>
      <w:bCs w:val="0"/>
      <w:i w:val="0"/>
      <w:iCs w:val="0"/>
      <w:smallCaps w:val="0"/>
      <w:strike w:val="0"/>
      <w:color w:val="2C3137"/>
      <w:sz w:val="20"/>
      <w:szCs w:val="20"/>
      <w:u w:val="none"/>
    </w:rPr>
  </w:style>
  <w:style w:type="character" w:customStyle="1" w:styleId="Bodytext3">
    <w:name w:val="Body text (3)_"/>
    <w:basedOn w:val="Privzetapisavaodstavka"/>
    <w:link w:val="Bodytext30"/>
    <w:rPr>
      <w:rFonts w:ascii="Times New Roman" w:eastAsia="Times New Roman" w:hAnsi="Times New Roman" w:cs="Times New Roman"/>
      <w:b w:val="0"/>
      <w:bCs w:val="0"/>
      <w:i w:val="0"/>
      <w:iCs w:val="0"/>
      <w:smallCaps w:val="0"/>
      <w:strike w:val="0"/>
      <w:color w:val="252A2F"/>
      <w:sz w:val="22"/>
      <w:szCs w:val="22"/>
      <w:u w:val="none"/>
    </w:rPr>
  </w:style>
  <w:style w:type="character" w:customStyle="1" w:styleId="Picturecaption">
    <w:name w:val="Picture caption_"/>
    <w:basedOn w:val="Privzetapisavaodstavka"/>
    <w:link w:val="Picturecaption0"/>
    <w:rPr>
      <w:b w:val="0"/>
      <w:bCs w:val="0"/>
      <w:i w:val="0"/>
      <w:iCs w:val="0"/>
      <w:smallCaps w:val="0"/>
      <w:strike w:val="0"/>
      <w:color w:val="252A2F"/>
      <w:sz w:val="20"/>
      <w:szCs w:val="20"/>
      <w:u w:val="none"/>
    </w:rPr>
  </w:style>
  <w:style w:type="character" w:customStyle="1" w:styleId="Heading1">
    <w:name w:val="Heading #1_"/>
    <w:basedOn w:val="Privzetapisavaodstavka"/>
    <w:link w:val="Heading10"/>
    <w:rPr>
      <w:rFonts w:ascii="Arial" w:eastAsia="Arial" w:hAnsi="Arial" w:cs="Arial"/>
      <w:b w:val="0"/>
      <w:bCs w:val="0"/>
      <w:i w:val="0"/>
      <w:iCs w:val="0"/>
      <w:smallCaps w:val="0"/>
      <w:strike w:val="0"/>
      <w:color w:val="2C3137"/>
      <w:sz w:val="34"/>
      <w:szCs w:val="34"/>
      <w:u w:val="none"/>
    </w:rPr>
  </w:style>
  <w:style w:type="character" w:customStyle="1" w:styleId="Headerorfooter2">
    <w:name w:val="Header or footer (2)_"/>
    <w:basedOn w:val="Privzetapisavaodstavka"/>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Bodytext4">
    <w:name w:val="Body text (4)_"/>
    <w:basedOn w:val="Privzetapisavaodstavka"/>
    <w:link w:val="Bodytext40"/>
    <w:rPr>
      <w:rFonts w:ascii="Arial" w:eastAsia="Arial" w:hAnsi="Arial" w:cs="Arial"/>
      <w:b w:val="0"/>
      <w:bCs w:val="0"/>
      <w:i w:val="0"/>
      <w:iCs w:val="0"/>
      <w:smallCaps/>
      <w:strike w:val="0"/>
      <w:color w:val="2C3137"/>
      <w:sz w:val="19"/>
      <w:szCs w:val="19"/>
      <w:u w:val="none"/>
    </w:rPr>
  </w:style>
  <w:style w:type="character" w:customStyle="1" w:styleId="Heading2">
    <w:name w:val="Heading #2_"/>
    <w:basedOn w:val="Privzetapisavaodstavka"/>
    <w:link w:val="Heading20"/>
    <w:rPr>
      <w:b/>
      <w:bCs/>
      <w:i w:val="0"/>
      <w:iCs w:val="0"/>
      <w:smallCaps w:val="0"/>
      <w:strike w:val="0"/>
      <w:color w:val="252A2F"/>
      <w:sz w:val="22"/>
      <w:szCs w:val="22"/>
      <w:u w:val="none"/>
    </w:rPr>
  </w:style>
  <w:style w:type="character" w:customStyle="1" w:styleId="Bodytext2">
    <w:name w:val="Body text (2)_"/>
    <w:basedOn w:val="Privzetapisavaodstavka"/>
    <w:link w:val="Bodytext20"/>
    <w:rPr>
      <w:rFonts w:ascii="Times New Roman" w:eastAsia="Times New Roman" w:hAnsi="Times New Roman" w:cs="Times New Roman"/>
      <w:b/>
      <w:bCs/>
      <w:i w:val="0"/>
      <w:iCs w:val="0"/>
      <w:smallCaps w:val="0"/>
      <w:strike w:val="0"/>
      <w:color w:val="2C3137"/>
      <w:sz w:val="10"/>
      <w:szCs w:val="10"/>
      <w:u w:val="none"/>
    </w:rPr>
  </w:style>
  <w:style w:type="character" w:customStyle="1" w:styleId="Bodytext5">
    <w:name w:val="Body text (5)_"/>
    <w:basedOn w:val="Privzetapisavaodstavka"/>
    <w:link w:val="Bodytext50"/>
    <w:rPr>
      <w:rFonts w:ascii="Arial" w:eastAsia="Arial" w:hAnsi="Arial" w:cs="Arial"/>
      <w:b w:val="0"/>
      <w:bCs w:val="0"/>
      <w:i w:val="0"/>
      <w:iCs w:val="0"/>
      <w:smallCaps w:val="0"/>
      <w:strike w:val="0"/>
      <w:color w:val="2C3137"/>
      <w:sz w:val="14"/>
      <w:szCs w:val="14"/>
      <w:u w:val="none"/>
    </w:rPr>
  </w:style>
  <w:style w:type="paragraph" w:styleId="Telobesedila">
    <w:name w:val="Body Text"/>
    <w:basedOn w:val="Navaden"/>
    <w:link w:val="TelobesedilaZnak"/>
    <w:qFormat/>
    <w:pPr>
      <w:shd w:val="clear" w:color="auto" w:fill="FFFFFF"/>
      <w:spacing w:after="200"/>
    </w:pPr>
    <w:rPr>
      <w:color w:val="2C3137"/>
      <w:sz w:val="20"/>
      <w:szCs w:val="20"/>
    </w:rPr>
  </w:style>
  <w:style w:type="paragraph" w:customStyle="1" w:styleId="Bodytext30">
    <w:name w:val="Body text (3)"/>
    <w:basedOn w:val="Navaden"/>
    <w:link w:val="Bodytext3"/>
    <w:pPr>
      <w:shd w:val="clear" w:color="auto" w:fill="FFFFFF"/>
      <w:spacing w:after="220"/>
    </w:pPr>
    <w:rPr>
      <w:rFonts w:ascii="Times New Roman" w:eastAsia="Times New Roman" w:hAnsi="Times New Roman" w:cs="Times New Roman"/>
      <w:color w:val="252A2F"/>
      <w:sz w:val="22"/>
      <w:szCs w:val="22"/>
    </w:rPr>
  </w:style>
  <w:style w:type="paragraph" w:customStyle="1" w:styleId="Picturecaption0">
    <w:name w:val="Picture caption"/>
    <w:basedOn w:val="Navaden"/>
    <w:link w:val="Picturecaption"/>
    <w:pPr>
      <w:shd w:val="clear" w:color="auto" w:fill="FFFFFF"/>
    </w:pPr>
    <w:rPr>
      <w:color w:val="252A2F"/>
      <w:sz w:val="20"/>
      <w:szCs w:val="20"/>
    </w:rPr>
  </w:style>
  <w:style w:type="paragraph" w:customStyle="1" w:styleId="Heading10">
    <w:name w:val="Heading #1"/>
    <w:basedOn w:val="Navaden"/>
    <w:link w:val="Heading1"/>
    <w:pPr>
      <w:shd w:val="clear" w:color="auto" w:fill="FFFFFF"/>
      <w:spacing w:after="260"/>
      <w:ind w:right="140"/>
      <w:jc w:val="right"/>
      <w:outlineLvl w:val="0"/>
    </w:pPr>
    <w:rPr>
      <w:rFonts w:ascii="Arial" w:eastAsia="Arial" w:hAnsi="Arial" w:cs="Arial"/>
      <w:color w:val="2C3137"/>
      <w:sz w:val="34"/>
      <w:szCs w:val="34"/>
    </w:rPr>
  </w:style>
  <w:style w:type="paragraph" w:customStyle="1" w:styleId="Headerorfooter20">
    <w:name w:val="Header or footer (2)"/>
    <w:basedOn w:val="Navaden"/>
    <w:link w:val="Headerorfooter2"/>
    <w:pPr>
      <w:shd w:val="clear" w:color="auto" w:fill="FFFFFF"/>
    </w:pPr>
    <w:rPr>
      <w:rFonts w:ascii="Times New Roman" w:eastAsia="Times New Roman" w:hAnsi="Times New Roman" w:cs="Times New Roman"/>
      <w:sz w:val="20"/>
      <w:szCs w:val="20"/>
    </w:rPr>
  </w:style>
  <w:style w:type="paragraph" w:customStyle="1" w:styleId="Bodytext40">
    <w:name w:val="Body text (4)"/>
    <w:basedOn w:val="Navaden"/>
    <w:link w:val="Bodytext4"/>
    <w:pPr>
      <w:shd w:val="clear" w:color="auto" w:fill="FFFFFF"/>
      <w:spacing w:after="260"/>
      <w:ind w:right="140"/>
      <w:jc w:val="right"/>
    </w:pPr>
    <w:rPr>
      <w:rFonts w:ascii="Arial" w:eastAsia="Arial" w:hAnsi="Arial" w:cs="Arial"/>
      <w:smallCaps/>
      <w:color w:val="2C3137"/>
      <w:sz w:val="19"/>
      <w:szCs w:val="19"/>
    </w:rPr>
  </w:style>
  <w:style w:type="paragraph" w:customStyle="1" w:styleId="Heading20">
    <w:name w:val="Heading #2"/>
    <w:basedOn w:val="Navaden"/>
    <w:link w:val="Heading2"/>
    <w:pPr>
      <w:shd w:val="clear" w:color="auto" w:fill="FFFFFF"/>
      <w:spacing w:after="420"/>
      <w:outlineLvl w:val="1"/>
    </w:pPr>
    <w:rPr>
      <w:b/>
      <w:bCs/>
      <w:color w:val="252A2F"/>
      <w:sz w:val="22"/>
      <w:szCs w:val="22"/>
    </w:rPr>
  </w:style>
  <w:style w:type="paragraph" w:customStyle="1" w:styleId="Bodytext20">
    <w:name w:val="Body text (2)"/>
    <w:basedOn w:val="Navaden"/>
    <w:link w:val="Bodytext2"/>
    <w:pPr>
      <w:shd w:val="clear" w:color="auto" w:fill="FFFFFF"/>
      <w:ind w:firstLine="180"/>
    </w:pPr>
    <w:rPr>
      <w:rFonts w:ascii="Times New Roman" w:eastAsia="Times New Roman" w:hAnsi="Times New Roman" w:cs="Times New Roman"/>
      <w:b/>
      <w:bCs/>
      <w:color w:val="2C3137"/>
      <w:sz w:val="10"/>
      <w:szCs w:val="10"/>
    </w:rPr>
  </w:style>
  <w:style w:type="paragraph" w:customStyle="1" w:styleId="Bodytext50">
    <w:name w:val="Body text (5)"/>
    <w:basedOn w:val="Navaden"/>
    <w:link w:val="Bodytext5"/>
    <w:pPr>
      <w:shd w:val="clear" w:color="auto" w:fill="FFFFFF"/>
      <w:spacing w:after="200"/>
      <w:jc w:val="right"/>
    </w:pPr>
    <w:rPr>
      <w:rFonts w:ascii="Arial" w:eastAsia="Arial" w:hAnsi="Arial" w:cs="Arial"/>
      <w:color w:val="2C3137"/>
      <w:sz w:val="14"/>
      <w:szCs w:val="14"/>
    </w:rPr>
  </w:style>
  <w:style w:type="paragraph" w:styleId="Glava">
    <w:name w:val="header"/>
    <w:basedOn w:val="Navaden"/>
    <w:link w:val="GlavaZnak"/>
    <w:uiPriority w:val="99"/>
    <w:unhideWhenUsed/>
    <w:rsid w:val="00483371"/>
    <w:pPr>
      <w:tabs>
        <w:tab w:val="center" w:pos="4536"/>
        <w:tab w:val="right" w:pos="9072"/>
      </w:tabs>
    </w:pPr>
  </w:style>
  <w:style w:type="character" w:customStyle="1" w:styleId="GlavaZnak">
    <w:name w:val="Glava Znak"/>
    <w:basedOn w:val="Privzetapisavaodstavka"/>
    <w:link w:val="Glava"/>
    <w:uiPriority w:val="99"/>
    <w:rsid w:val="00483371"/>
    <w:rPr>
      <w:color w:val="000000"/>
    </w:rPr>
  </w:style>
  <w:style w:type="paragraph" w:styleId="Noga">
    <w:name w:val="footer"/>
    <w:basedOn w:val="Navaden"/>
    <w:link w:val="NogaZnak"/>
    <w:uiPriority w:val="99"/>
    <w:unhideWhenUsed/>
    <w:rsid w:val="00483371"/>
    <w:pPr>
      <w:tabs>
        <w:tab w:val="center" w:pos="4536"/>
        <w:tab w:val="right" w:pos="9072"/>
      </w:tabs>
    </w:pPr>
  </w:style>
  <w:style w:type="character" w:customStyle="1" w:styleId="NogaZnak">
    <w:name w:val="Noga Znak"/>
    <w:basedOn w:val="Privzetapisavaodstavka"/>
    <w:link w:val="Noga"/>
    <w:uiPriority w:val="99"/>
    <w:rsid w:val="00483371"/>
    <w:rPr>
      <w:color w:val="000000"/>
    </w:rPr>
  </w:style>
  <w:style w:type="paragraph" w:styleId="Revizija">
    <w:name w:val="Revision"/>
    <w:hidden/>
    <w:uiPriority w:val="99"/>
    <w:semiHidden/>
    <w:rsid w:val="00865D2B"/>
    <w:pPr>
      <w:widowControl/>
    </w:pPr>
    <w:rPr>
      <w:color w:val="000000"/>
    </w:rPr>
  </w:style>
  <w:style w:type="paragraph" w:styleId="Brezrazmikov">
    <w:name w:val="No Spacing"/>
    <w:uiPriority w:val="1"/>
    <w:qFormat/>
    <w:rsid w:val="006B536A"/>
    <w:pPr>
      <w:widowControl/>
    </w:pPr>
    <w:rPr>
      <w:rFonts w:asciiTheme="minorHAnsi" w:eastAsiaTheme="minorHAnsi" w:hAnsiTheme="minorHAnsi" w:cstheme="minorBidi"/>
      <w:kern w:val="2"/>
      <w:sz w:val="22"/>
      <w:szCs w:val="22"/>
      <w:lang w:val="sl-SI" w:bidi="ar-SA"/>
      <w14:ligatures w14:val="standardContextual"/>
    </w:rPr>
  </w:style>
  <w:style w:type="paragraph" w:styleId="Naslov">
    <w:name w:val="Title"/>
    <w:basedOn w:val="Navaden"/>
    <w:next w:val="Navaden"/>
    <w:link w:val="NaslovZnak"/>
    <w:uiPriority w:val="10"/>
    <w:qFormat/>
    <w:rsid w:val="00777A2D"/>
    <w:pPr>
      <w:widowControl/>
      <w:spacing w:after="80"/>
      <w:contextualSpacing/>
    </w:pPr>
    <w:rPr>
      <w:rFonts w:asciiTheme="majorHAnsi" w:eastAsiaTheme="majorEastAsia" w:hAnsiTheme="majorHAnsi" w:cstheme="majorBidi"/>
      <w:color w:val="auto"/>
      <w:spacing w:val="-10"/>
      <w:kern w:val="28"/>
      <w:sz w:val="56"/>
      <w:szCs w:val="56"/>
      <w:lang w:val="sl-SI" w:bidi="ar-SA"/>
      <w14:ligatures w14:val="standardContextual"/>
    </w:rPr>
  </w:style>
  <w:style w:type="character" w:customStyle="1" w:styleId="NaslovZnak">
    <w:name w:val="Naslov Znak"/>
    <w:basedOn w:val="Privzetapisavaodstavka"/>
    <w:link w:val="Naslov"/>
    <w:uiPriority w:val="10"/>
    <w:rsid w:val="00777A2D"/>
    <w:rPr>
      <w:rFonts w:asciiTheme="majorHAnsi" w:eastAsiaTheme="majorEastAsia" w:hAnsiTheme="majorHAnsi" w:cstheme="majorBidi"/>
      <w:spacing w:val="-10"/>
      <w:kern w:val="28"/>
      <w:sz w:val="56"/>
      <w:szCs w:val="56"/>
      <w:lang w:val="sl-SI" w:bidi="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8EE55DD61B16E48AC9E7CDEB1E638C9" ma:contentTypeVersion="13" ma:contentTypeDescription="Ustvari nov dokument." ma:contentTypeScope="" ma:versionID="f8e337356995448753ef4bc80624f866">
  <xsd:schema xmlns:xsd="http://www.w3.org/2001/XMLSchema" xmlns:xs="http://www.w3.org/2001/XMLSchema" xmlns:p="http://schemas.microsoft.com/office/2006/metadata/properties" xmlns:ns2="97c3e240-a4f2-427d-b825-3b46168bafef" xmlns:ns3="5d5ce464-a06c-4139-85d0-d1ccb7985fa5" targetNamespace="http://schemas.microsoft.com/office/2006/metadata/properties" ma:root="true" ma:fieldsID="ab632bddead9c266da0bf64e26590674" ns2:_="" ns3:_="">
    <xsd:import namespace="97c3e240-a4f2-427d-b825-3b46168bafef"/>
    <xsd:import namespace="5d5ce464-a06c-4139-85d0-d1ccb7985fa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c3e240-a4f2-427d-b825-3b46168baf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Oznake slike" ma:readOnly="false" ma:fieldId="{5cf76f15-5ced-4ddc-b409-7134ff3c332f}" ma:taxonomyMulti="true" ma:sspId="1bb40ba6-72e2-42e8-ae4e-a5c7ba45228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5ce464-a06c-4139-85d0-d1ccb7985fa5" elementFormDefault="qualified">
    <xsd:import namespace="http://schemas.microsoft.com/office/2006/documentManagement/types"/>
    <xsd:import namespace="http://schemas.microsoft.com/office/infopath/2007/PartnerControls"/>
    <xsd:element name="TaxCatchAll" ma:index="13" nillable="true" ma:displayName="Stolpec za razvrstitev izrazja »Ujemi vse«" ma:hidden="true" ma:list="{df7ab900-e797-45df-9b59-6b138a7f9bb6}" ma:internalName="TaxCatchAll" ma:showField="CatchAllData" ma:web="5d5ce464-a06c-4139-85d0-d1ccb7985f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d5ce464-a06c-4139-85d0-d1ccb7985fa5" xsi:nil="true"/>
    <lcf76f155ced4ddcb4097134ff3c332f xmlns="97c3e240-a4f2-427d-b825-3b46168bafe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70C88F-96B2-40A0-BF35-DC4D94D75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c3e240-a4f2-427d-b825-3b46168bafef"/>
    <ds:schemaRef ds:uri="5d5ce464-a06c-4139-85d0-d1ccb7985f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688CEB-79B7-40BC-8A5C-EB009F78C737}">
  <ds:schemaRefs>
    <ds:schemaRef ds:uri="http://schemas.microsoft.com/office/2006/documentManagement/types"/>
    <ds:schemaRef ds:uri="http://purl.org/dc/elements/1.1/"/>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http://purl.org/dc/terms/"/>
    <ds:schemaRef ds:uri="5d5ce464-a06c-4139-85d0-d1ccb7985fa5"/>
    <ds:schemaRef ds:uri="97c3e240-a4f2-427d-b825-3b46168bafef"/>
    <ds:schemaRef ds:uri="http://purl.org/dc/dcmitype/"/>
  </ds:schemaRefs>
</ds:datastoreItem>
</file>

<file path=customXml/itemProps3.xml><?xml version="1.0" encoding="utf-8"?>
<ds:datastoreItem xmlns:ds="http://schemas.openxmlformats.org/officeDocument/2006/customXml" ds:itemID="{7CC6A58E-7595-4077-BFA0-09D5076B44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38</Pages>
  <Words>10216</Words>
  <Characters>58232</Characters>
  <Application>Microsoft Office Word</Application>
  <DocSecurity>0</DocSecurity>
  <Lines>485</Lines>
  <Paragraphs>136</Paragraphs>
  <ScaleCrop>false</ScaleCrop>
  <Company/>
  <LinksUpToDate>false</LinksUpToDate>
  <CharactersWithSpaces>68312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Mitja Šuligoj</cp:lastModifiedBy>
  <cp:revision>12</cp:revision>
  <dcterms:created xsi:type="dcterms:W3CDTF">2025-03-27T09:58:00Z</dcterms:created>
  <dcterms:modified xsi:type="dcterms:W3CDTF">2025-03-27T10:12:00Z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0x01010028EE55DD61B16E48AC9E7CDEB1E638C9</vt:lpwstr>
  </property>
  <property fmtid="{D5CDD505-2E9C-101B-9397-08002B2CF9AE}" pid="3" name="Order">
    <vt:r8>13734300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